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5B2D4">
      <w:pPr>
        <w:spacing w:line="560" w:lineRule="exact"/>
        <w:rPr>
          <w:del w:id="0" w:author="夜歌" w:date="2025-10-24T10:50:35Z"/>
          <w:rFonts w:hint="eastAsia" w:ascii="方正小标宋简体" w:hAnsi="方正小标宋简体" w:eastAsia="方正小标宋简体" w:cs="方正小标宋简体"/>
          <w:sz w:val="44"/>
          <w:szCs w:val="44"/>
        </w:rPr>
      </w:pPr>
      <w:del w:id="1" w:author="夜歌" w:date="2025-10-24T10:50:35Z">
        <w:r>
          <w:rPr>
            <w:rFonts w:hint="eastAsia" w:ascii="黑体" w:hAnsi="黑体" w:eastAsia="黑体" w:cs="仿宋"/>
            <w:sz w:val="32"/>
            <w:szCs w:val="32"/>
          </w:rPr>
          <w:delText>附件2</w:delText>
        </w:r>
      </w:del>
    </w:p>
    <w:p w14:paraId="7ED6934E">
      <w:pPr>
        <w:spacing w:after="312" w:afterLines="10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关于《福州市房屋征收项目拆除工地扬尘污染防治管理规定（修</w:t>
      </w:r>
      <w:r>
        <w:rPr>
          <w:rFonts w:hint="eastAsia" w:ascii="方正小标宋简体" w:hAnsi="方正小标宋简体" w:eastAsia="方正小标宋简体" w:cs="方正小标宋简体"/>
          <w:sz w:val="44"/>
          <w:szCs w:val="44"/>
          <w:lang w:eastAsia="zh-CN"/>
        </w:rPr>
        <w:t>改</w:t>
      </w:r>
      <w:r>
        <w:rPr>
          <w:rFonts w:hint="eastAsia" w:ascii="方正小标宋简体" w:hAnsi="方正小标宋简体" w:eastAsia="方正小标宋简体" w:cs="方正小标宋简体"/>
          <w:sz w:val="44"/>
          <w:szCs w:val="44"/>
        </w:rPr>
        <w:t>草案）》的起草说明</w:t>
      </w:r>
    </w:p>
    <w:p w14:paraId="051886E5">
      <w:pPr>
        <w:spacing w:line="560" w:lineRule="exact"/>
        <w:ind w:firstLine="480" w:firstLineChars="150"/>
        <w:rPr>
          <w:rFonts w:hint="eastAsia" w:ascii="仿宋_GB2312" w:hAnsi="Times New Roman" w:eastAsia="仿宋_GB2312"/>
          <w:sz w:val="32"/>
          <w:szCs w:val="32"/>
        </w:rPr>
      </w:pPr>
      <w:r>
        <w:rPr>
          <w:rFonts w:hint="eastAsia" w:ascii="仿宋_GB2312" w:hAnsi="Times New Roman" w:eastAsia="仿宋_GB2312"/>
          <w:sz w:val="32"/>
          <w:szCs w:val="32"/>
        </w:rPr>
        <w:t>为</w:t>
      </w:r>
      <w:ins w:id="2" w:author="安俊衡" w:date="2025-10-24T01:12:46Z">
        <w:r>
          <w:rPr>
            <w:rFonts w:hint="eastAsia" w:ascii="仿宋_GB2312" w:eastAsia="仿宋_GB2312"/>
            <w:sz w:val="32"/>
            <w:szCs w:val="32"/>
            <w:lang w:val="en-US" w:eastAsia="zh-CN"/>
          </w:rPr>
          <w:t>进一步</w:t>
        </w:r>
      </w:ins>
      <w:r>
        <w:rPr>
          <w:rFonts w:hint="eastAsia" w:ascii="仿宋_GB2312" w:hAnsi="Times New Roman" w:eastAsia="仿宋_GB2312"/>
          <w:sz w:val="32"/>
          <w:szCs w:val="32"/>
        </w:rPr>
        <w:t>加强我市房屋征收项目拆除工地扬尘污染防治管控，有效保障我市空气质量，我局</w:t>
      </w:r>
      <w:ins w:id="3" w:author="安俊衡" w:date="2025-10-24T01:12:53Z">
        <w:r>
          <w:rPr>
            <w:rFonts w:hint="eastAsia" w:ascii="仿宋_GB2312" w:eastAsia="仿宋_GB2312"/>
            <w:sz w:val="32"/>
            <w:szCs w:val="32"/>
            <w:lang w:val="en-US" w:eastAsia="zh-CN"/>
          </w:rPr>
          <w:t>结合</w:t>
        </w:r>
      </w:ins>
      <w:ins w:id="4" w:author="安俊衡" w:date="2025-10-24T01:13:12Z">
        <w:r>
          <w:rPr>
            <w:rFonts w:hint="eastAsia" w:ascii="仿宋_GB2312" w:eastAsia="仿宋_GB2312"/>
            <w:sz w:val="32"/>
            <w:szCs w:val="32"/>
            <w:lang w:val="en-US" w:eastAsia="zh-CN"/>
          </w:rPr>
          <w:t>工作</w:t>
        </w:r>
      </w:ins>
      <w:ins w:id="5" w:author="安俊衡" w:date="2025-10-24T01:13:13Z">
        <w:r>
          <w:rPr>
            <w:rFonts w:hint="eastAsia" w:ascii="仿宋_GB2312" w:eastAsia="仿宋_GB2312"/>
            <w:sz w:val="32"/>
            <w:szCs w:val="32"/>
            <w:lang w:val="en-US" w:eastAsia="zh-CN"/>
          </w:rPr>
          <w:t>实际</w:t>
        </w:r>
      </w:ins>
      <w:ins w:id="6" w:author="安俊衡" w:date="2025-10-24T01:13:45Z">
        <w:r>
          <w:rPr>
            <w:rFonts w:hint="eastAsia" w:ascii="仿宋_GB2312" w:eastAsia="仿宋_GB2312"/>
            <w:sz w:val="32"/>
            <w:szCs w:val="32"/>
            <w:lang w:val="en-US" w:eastAsia="zh-CN"/>
          </w:rPr>
          <w:t>对</w:t>
        </w:r>
      </w:ins>
      <w:ins w:id="7" w:author="安俊衡" w:date="2025-10-24T01:11:46Z">
        <w:r>
          <w:rPr>
            <w:rFonts w:hint="eastAsia" w:ascii="仿宋_GB2312" w:hAnsi="Times New Roman" w:eastAsia="仿宋_GB2312"/>
            <w:sz w:val="32"/>
            <w:szCs w:val="32"/>
            <w:lang w:val="en-US" w:eastAsia="zh-CN"/>
          </w:rPr>
          <w:t>《</w:t>
        </w:r>
      </w:ins>
      <w:ins w:id="8" w:author="安俊衡" w:date="2025-10-24T01:11:46Z">
        <w:r>
          <w:rPr>
            <w:rFonts w:hint="eastAsia" w:ascii="仿宋_GB2312" w:hAnsi="Times New Roman" w:eastAsia="仿宋_GB2312"/>
            <w:sz w:val="32"/>
            <w:szCs w:val="32"/>
          </w:rPr>
          <w:t>福州市房屋征收项目拆除工地扬尘污染防治管理规定</w:t>
        </w:r>
      </w:ins>
      <w:ins w:id="9" w:author="安俊衡" w:date="2025-10-24T01:11:46Z">
        <w:r>
          <w:rPr>
            <w:rFonts w:hint="eastAsia" w:ascii="仿宋_GB2312" w:hAnsi="Times New Roman" w:eastAsia="仿宋_GB2312"/>
            <w:sz w:val="32"/>
            <w:szCs w:val="32"/>
            <w:lang w:eastAsia="zh-CN"/>
          </w:rPr>
          <w:t>（试行）</w:t>
        </w:r>
      </w:ins>
      <w:ins w:id="10" w:author="安俊衡" w:date="2025-10-24T01:11:46Z">
        <w:r>
          <w:rPr>
            <w:rFonts w:hint="eastAsia" w:ascii="仿宋_GB2312" w:hAnsi="Times New Roman" w:eastAsia="仿宋_GB2312"/>
            <w:sz w:val="32"/>
            <w:szCs w:val="32"/>
            <w:lang w:val="en-US" w:eastAsia="zh-CN"/>
          </w:rPr>
          <w:t>》</w:t>
        </w:r>
      </w:ins>
      <w:ins w:id="11" w:author="安俊衡" w:date="2025-10-24T01:13:50Z">
        <w:r>
          <w:rPr>
            <w:rFonts w:hint="eastAsia" w:ascii="仿宋_GB2312" w:eastAsia="仿宋_GB2312"/>
            <w:sz w:val="32"/>
            <w:szCs w:val="32"/>
            <w:lang w:val="en-US" w:eastAsia="zh-CN"/>
          </w:rPr>
          <w:t>进行了</w:t>
        </w:r>
      </w:ins>
      <w:ins w:id="12" w:author="安俊衡" w:date="2025-10-24T01:13:53Z">
        <w:r>
          <w:rPr>
            <w:rFonts w:hint="eastAsia" w:ascii="仿宋_GB2312" w:eastAsia="仿宋_GB2312"/>
            <w:sz w:val="32"/>
            <w:szCs w:val="32"/>
            <w:lang w:val="en-US" w:eastAsia="zh-CN"/>
          </w:rPr>
          <w:t>修订</w:t>
        </w:r>
      </w:ins>
      <w:ins w:id="13" w:author="安俊衡" w:date="2025-10-24T01:13:55Z">
        <w:r>
          <w:rPr>
            <w:rFonts w:hint="eastAsia" w:ascii="仿宋_GB2312" w:eastAsia="仿宋_GB2312"/>
            <w:sz w:val="32"/>
            <w:szCs w:val="32"/>
            <w:lang w:val="en-US" w:eastAsia="zh-CN"/>
          </w:rPr>
          <w:t>，</w:t>
        </w:r>
      </w:ins>
      <w:r>
        <w:rPr>
          <w:rFonts w:hint="eastAsia" w:ascii="仿宋_GB2312" w:hAnsi="Times New Roman" w:eastAsia="仿宋_GB2312"/>
          <w:sz w:val="32"/>
          <w:szCs w:val="32"/>
        </w:rPr>
        <w:t>起草</w:t>
      </w:r>
      <w:ins w:id="14" w:author="安俊衡" w:date="2025-10-24T01:14:03Z">
        <w:r>
          <w:rPr>
            <w:rFonts w:hint="eastAsia" w:ascii="仿宋_GB2312" w:eastAsia="仿宋_GB2312"/>
            <w:sz w:val="32"/>
            <w:szCs w:val="32"/>
            <w:lang w:val="en-US" w:eastAsia="zh-CN"/>
          </w:rPr>
          <w:t>完成</w:t>
        </w:r>
      </w:ins>
      <w:r>
        <w:rPr>
          <w:rFonts w:hint="eastAsia" w:ascii="仿宋_GB2312" w:hAnsi="Times New Roman" w:eastAsia="仿宋_GB2312"/>
          <w:sz w:val="32"/>
          <w:szCs w:val="32"/>
          <w:lang w:eastAsia="zh-CN"/>
        </w:rPr>
        <w:t>了</w:t>
      </w:r>
      <w:r>
        <w:rPr>
          <w:rFonts w:hint="eastAsia" w:ascii="仿宋_GB2312" w:hAnsi="Times New Roman" w:eastAsia="仿宋_GB2312"/>
          <w:sz w:val="32"/>
          <w:szCs w:val="32"/>
        </w:rPr>
        <w:t>《福州市房屋征收项目拆除工地扬尘污染防治管理规定（修</w:t>
      </w:r>
      <w:r>
        <w:rPr>
          <w:rFonts w:hint="eastAsia" w:ascii="仿宋_GB2312" w:eastAsia="仿宋_GB2312"/>
          <w:sz w:val="32"/>
          <w:szCs w:val="32"/>
          <w:lang w:eastAsia="zh-CN"/>
        </w:rPr>
        <w:t>改</w:t>
      </w:r>
      <w:r>
        <w:rPr>
          <w:rFonts w:hint="eastAsia" w:ascii="仿宋_GB2312" w:hAnsi="Times New Roman" w:eastAsia="仿宋_GB2312"/>
          <w:sz w:val="32"/>
          <w:szCs w:val="32"/>
        </w:rPr>
        <w:t>草案）》（以下简称《修</w:t>
      </w:r>
      <w:r>
        <w:rPr>
          <w:rFonts w:hint="eastAsia" w:ascii="仿宋_GB2312" w:eastAsia="仿宋_GB2312"/>
          <w:sz w:val="32"/>
          <w:szCs w:val="32"/>
          <w:lang w:eastAsia="zh-CN"/>
        </w:rPr>
        <w:t>改</w:t>
      </w:r>
      <w:r>
        <w:rPr>
          <w:rFonts w:hint="eastAsia" w:ascii="仿宋_GB2312" w:hAnsi="Times New Roman" w:eastAsia="仿宋_GB2312"/>
          <w:sz w:val="32"/>
          <w:szCs w:val="32"/>
        </w:rPr>
        <w:t>草案》）</w:t>
      </w:r>
    </w:p>
    <w:p w14:paraId="7123A314">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修改</w:t>
      </w:r>
      <w:r>
        <w:rPr>
          <w:rFonts w:hint="eastAsia" w:ascii="黑体" w:hAnsi="黑体" w:eastAsia="黑体" w:cs="黑体"/>
          <w:sz w:val="32"/>
          <w:szCs w:val="32"/>
        </w:rPr>
        <w:t>的必要性</w:t>
      </w:r>
    </w:p>
    <w:p w14:paraId="2E5956D1">
      <w:pPr>
        <w:spacing w:line="560" w:lineRule="exact"/>
        <w:ind w:firstLine="480" w:firstLineChars="15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现行《</w:t>
      </w:r>
      <w:r>
        <w:rPr>
          <w:rFonts w:hint="eastAsia" w:ascii="仿宋_GB2312" w:hAnsi="Times New Roman" w:eastAsia="仿宋_GB2312"/>
          <w:sz w:val="32"/>
          <w:szCs w:val="32"/>
        </w:rPr>
        <w:t>福州市房屋征收项目拆除工地扬尘污染防治管理规定</w:t>
      </w:r>
      <w:r>
        <w:rPr>
          <w:rFonts w:hint="eastAsia" w:ascii="仿宋_GB2312" w:hAnsi="Times New Roman" w:eastAsia="仿宋_GB2312"/>
          <w:sz w:val="32"/>
          <w:szCs w:val="32"/>
          <w:lang w:eastAsia="zh-CN"/>
        </w:rPr>
        <w:t>（试行）</w:t>
      </w:r>
      <w:r>
        <w:rPr>
          <w:rFonts w:hint="eastAsia" w:ascii="仿宋_GB2312" w:hAnsi="Times New Roman" w:eastAsia="仿宋_GB2312"/>
          <w:sz w:val="32"/>
          <w:szCs w:val="32"/>
          <w:lang w:val="en-US" w:eastAsia="zh-CN"/>
        </w:rPr>
        <w:t>》自颁布实施以来，为规范我市</w:t>
      </w:r>
      <w:r>
        <w:rPr>
          <w:rFonts w:hint="eastAsia" w:ascii="仿宋_GB2312" w:hAnsi="Times New Roman" w:eastAsia="仿宋_GB2312"/>
          <w:sz w:val="32"/>
          <w:szCs w:val="32"/>
        </w:rPr>
        <w:t>房屋征收项目拆除工地扬尘</w:t>
      </w:r>
      <w:r>
        <w:rPr>
          <w:rFonts w:hint="eastAsia" w:ascii="仿宋_GB2312" w:hAnsi="Times New Roman" w:eastAsia="仿宋_GB2312"/>
          <w:sz w:val="32"/>
          <w:szCs w:val="32"/>
          <w:lang w:val="en-US" w:eastAsia="zh-CN"/>
        </w:rPr>
        <w:t>污染防治工作、提升环境管控效能提供了重要保障，在改善我市空气质量方面发挥了积极作用。</w:t>
      </w:r>
    </w:p>
    <w:p w14:paraId="0D7001BA">
      <w:pPr>
        <w:spacing w:line="560" w:lineRule="exact"/>
        <w:ind w:firstLine="480" w:firstLineChars="15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然而，随着经济社会发展和生态文明建设要求的不断提高，我市大气污染防治面临新形势、新挑战。一是市委</w:t>
      </w:r>
      <w:r>
        <w:rPr>
          <w:rFonts w:hint="eastAsia" w:ascii="仿宋_GB2312" w:eastAsia="仿宋_GB2312"/>
          <w:sz w:val="32"/>
          <w:szCs w:val="32"/>
          <w:lang w:val="en-US" w:eastAsia="zh-CN"/>
        </w:rPr>
        <w:t>、市政府</w:t>
      </w:r>
      <w:r>
        <w:rPr>
          <w:rFonts w:hint="eastAsia" w:ascii="仿宋_GB2312" w:hAnsi="Times New Roman" w:eastAsia="仿宋_GB2312"/>
          <w:sz w:val="32"/>
          <w:szCs w:val="32"/>
          <w:lang w:val="en-US" w:eastAsia="zh-CN"/>
        </w:rPr>
        <w:t>对深入打好污染防治攻坚战、推动高质量发展明确了更高标准，人民群众对优美生态环境的期盼日益强烈。二是</w:t>
      </w:r>
      <w:ins w:id="15" w:author="安俊衡" w:date="2025-10-24T01:18:26Z">
        <w:r>
          <w:rPr>
            <w:rFonts w:hint="eastAsia" w:ascii="仿宋_GB2312" w:hAnsi="Times New Roman" w:eastAsia="仿宋_GB2312"/>
            <w:sz w:val="32"/>
            <w:szCs w:val="32"/>
            <w:lang w:val="en-US" w:eastAsia="zh-CN"/>
          </w:rPr>
          <w:t>房屋征收项目拆除工地扬尘污染防治</w:t>
        </w:r>
      </w:ins>
      <w:r>
        <w:rPr>
          <w:rFonts w:hint="eastAsia" w:ascii="仿宋_GB2312" w:hAnsi="Times New Roman" w:eastAsia="仿宋_GB2312"/>
          <w:sz w:val="32"/>
          <w:szCs w:val="32"/>
          <w:lang w:val="en-US" w:eastAsia="zh-CN"/>
        </w:rPr>
        <w:t>执法实践面临新难题。监管职责边界不清、执法依据不足等问题日益凸显，亟待通过</w:t>
      </w:r>
      <w:r>
        <w:rPr>
          <w:rFonts w:hint="eastAsia" w:ascii="仿宋_GB2312" w:eastAsia="仿宋_GB2312"/>
          <w:sz w:val="32"/>
          <w:szCs w:val="32"/>
          <w:lang w:val="en-US" w:eastAsia="zh-CN"/>
        </w:rPr>
        <w:t>修改规定</w:t>
      </w:r>
      <w:r>
        <w:rPr>
          <w:rFonts w:hint="eastAsia" w:ascii="仿宋_GB2312" w:hAnsi="Times New Roman" w:eastAsia="仿宋_GB2312"/>
          <w:sz w:val="32"/>
          <w:szCs w:val="32"/>
          <w:lang w:val="en-US" w:eastAsia="zh-CN"/>
        </w:rPr>
        <w:t>予以厘清和强化。</w:t>
      </w:r>
    </w:p>
    <w:p w14:paraId="5E819648">
      <w:pPr>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二、修</w:t>
      </w:r>
      <w:r>
        <w:rPr>
          <w:rFonts w:hint="eastAsia" w:ascii="黑体" w:hAnsi="黑体" w:eastAsia="黑体" w:cs="黑体"/>
          <w:sz w:val="32"/>
          <w:szCs w:val="32"/>
          <w:lang w:eastAsia="zh-CN"/>
        </w:rPr>
        <w:t>改</w:t>
      </w:r>
      <w:r>
        <w:rPr>
          <w:rFonts w:hint="eastAsia" w:ascii="黑体" w:hAnsi="黑体" w:eastAsia="黑体" w:cs="黑体"/>
          <w:sz w:val="32"/>
          <w:szCs w:val="32"/>
        </w:rPr>
        <w:t>草案的起草过程</w:t>
      </w:r>
    </w:p>
    <w:p w14:paraId="2DDD07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Times New Roman" w:eastAsia="仿宋_GB2312" w:cs="Times New Roman"/>
          <w:kern w:val="2"/>
          <w:sz w:val="32"/>
          <w:szCs w:val="32"/>
          <w:lang w:val="en-US" w:eastAsia="zh-CN" w:bidi="ar-SA"/>
        </w:rPr>
      </w:pPr>
      <w:ins w:id="16" w:author="安俊衡" w:date="2025-10-24T01:30:23Z">
        <w:r>
          <w:rPr>
            <w:rFonts w:hint="eastAsia" w:ascii="仿宋_GB2312" w:eastAsia="仿宋_GB2312" w:cs="Times New Roman"/>
            <w:kern w:val="2"/>
            <w:sz w:val="32"/>
            <w:szCs w:val="32"/>
            <w:lang w:val="en-US" w:eastAsia="zh-CN" w:bidi="ar-SA"/>
          </w:rPr>
          <w:t>我</w:t>
        </w:r>
      </w:ins>
      <w:ins w:id="17" w:author="安俊衡" w:date="2025-10-24T01:30:24Z">
        <w:r>
          <w:rPr>
            <w:rFonts w:hint="eastAsia" w:ascii="仿宋_GB2312" w:eastAsia="仿宋_GB2312" w:cs="Times New Roman"/>
            <w:kern w:val="2"/>
            <w:sz w:val="32"/>
            <w:szCs w:val="32"/>
            <w:lang w:val="en-US" w:eastAsia="zh-CN" w:bidi="ar-SA"/>
          </w:rPr>
          <w:t>局</w:t>
        </w:r>
      </w:ins>
      <w:ins w:id="18" w:author="安俊衡" w:date="2025-10-24T01:30:26Z">
        <w:r>
          <w:rPr>
            <w:rFonts w:hint="eastAsia" w:ascii="仿宋_GB2312" w:eastAsia="仿宋_GB2312" w:cs="Times New Roman"/>
            <w:kern w:val="2"/>
            <w:sz w:val="32"/>
            <w:szCs w:val="32"/>
            <w:lang w:val="en-US" w:eastAsia="zh-CN" w:bidi="ar-SA"/>
          </w:rPr>
          <w:t>成立</w:t>
        </w:r>
      </w:ins>
      <w:ins w:id="19" w:author="安俊衡" w:date="2025-10-24T01:30:27Z">
        <w:r>
          <w:rPr>
            <w:rFonts w:hint="eastAsia" w:ascii="仿宋_GB2312" w:eastAsia="仿宋_GB2312" w:cs="Times New Roman"/>
            <w:kern w:val="2"/>
            <w:sz w:val="32"/>
            <w:szCs w:val="32"/>
            <w:lang w:val="en-US" w:eastAsia="zh-CN" w:bidi="ar-SA"/>
          </w:rPr>
          <w:t>了</w:t>
        </w:r>
      </w:ins>
      <w:r>
        <w:rPr>
          <w:rFonts w:hint="eastAsia" w:ascii="仿宋_GB2312" w:hAnsi="Times New Roman" w:eastAsia="仿宋_GB2312" w:cs="Times New Roman"/>
          <w:kern w:val="2"/>
          <w:sz w:val="32"/>
          <w:szCs w:val="32"/>
          <w:lang w:val="en-US" w:eastAsia="zh-CN" w:bidi="ar-SA"/>
        </w:rPr>
        <w:t>修</w:t>
      </w:r>
      <w:r>
        <w:rPr>
          <w:rFonts w:hint="eastAsia" w:ascii="仿宋_GB2312" w:eastAsia="仿宋_GB2312" w:cs="Times New Roman"/>
          <w:kern w:val="2"/>
          <w:sz w:val="32"/>
          <w:szCs w:val="32"/>
          <w:lang w:val="en-US" w:eastAsia="zh-CN" w:bidi="ar-SA"/>
        </w:rPr>
        <w:t>改</w:t>
      </w:r>
      <w:r>
        <w:rPr>
          <w:rFonts w:hint="eastAsia" w:ascii="仿宋_GB2312" w:hAnsi="Times New Roman" w:eastAsia="仿宋_GB2312" w:cs="Times New Roman"/>
          <w:kern w:val="2"/>
          <w:sz w:val="32"/>
          <w:szCs w:val="32"/>
          <w:lang w:val="en-US" w:eastAsia="zh-CN" w:bidi="ar-SA"/>
        </w:rPr>
        <w:t>小组</w:t>
      </w:r>
      <w:ins w:id="20" w:author="安俊衡" w:date="2025-10-24T01:30:45Z">
        <w:r>
          <w:rPr>
            <w:rFonts w:hint="eastAsia" w:ascii="仿宋_GB2312" w:eastAsia="仿宋_GB2312" w:cs="Times New Roman"/>
            <w:kern w:val="2"/>
            <w:sz w:val="32"/>
            <w:szCs w:val="32"/>
            <w:lang w:val="en-US" w:eastAsia="zh-CN" w:bidi="ar-SA"/>
          </w:rPr>
          <w:t>，</w:t>
        </w:r>
      </w:ins>
      <w:r>
        <w:rPr>
          <w:rFonts w:hint="eastAsia" w:ascii="仿宋_GB2312" w:hAnsi="Times New Roman" w:eastAsia="仿宋_GB2312" w:cs="Times New Roman"/>
          <w:kern w:val="2"/>
          <w:sz w:val="32"/>
          <w:szCs w:val="32"/>
          <w:lang w:val="en-US" w:eastAsia="zh-CN" w:bidi="ar-SA"/>
        </w:rPr>
        <w:t>先后到多个征收项目开展实地调研，针对我市在房屋征收项目拆除工地扬尘污染防治工作中存在的难点问题，征求和听取了部分区</w:t>
      </w:r>
      <w:ins w:id="21" w:author="夜歌" w:date="2025-10-24T11:12:42Z">
        <w:r>
          <w:rPr>
            <w:rFonts w:hint="eastAsia" w:ascii="仿宋_GB2312" w:eastAsia="仿宋_GB2312" w:cs="Times New Roman"/>
            <w:kern w:val="2"/>
            <w:sz w:val="32"/>
            <w:szCs w:val="32"/>
            <w:lang w:val="en-US" w:eastAsia="zh-CN" w:bidi="ar-SA"/>
          </w:rPr>
          <w:t>住</w:t>
        </w:r>
      </w:ins>
      <w:bookmarkStart w:id="1" w:name="_GoBack"/>
      <w:bookmarkEnd w:id="1"/>
      <w:r>
        <w:rPr>
          <w:rFonts w:hint="eastAsia" w:ascii="仿宋_GB2312" w:hAnsi="Times New Roman" w:eastAsia="仿宋_GB2312" w:cs="Times New Roman"/>
          <w:kern w:val="2"/>
          <w:sz w:val="32"/>
          <w:szCs w:val="32"/>
          <w:lang w:val="en-US" w:eastAsia="zh-CN" w:bidi="ar-SA"/>
        </w:rPr>
        <w:t>建</w:t>
      </w:r>
      <w:del w:id="22" w:author="夜歌" w:date="2025-10-24T11:12:39Z">
        <w:r>
          <w:rPr>
            <w:rFonts w:hint="eastAsia" w:ascii="仿宋_GB2312" w:hAnsi="Times New Roman" w:eastAsia="仿宋_GB2312" w:cs="Times New Roman"/>
            <w:kern w:val="2"/>
            <w:sz w:val="32"/>
            <w:szCs w:val="32"/>
            <w:lang w:val="en-US" w:eastAsia="zh-CN" w:bidi="ar-SA"/>
          </w:rPr>
          <w:delText>住</w:delText>
        </w:r>
      </w:del>
      <w:r>
        <w:rPr>
          <w:rFonts w:hint="eastAsia" w:ascii="仿宋_GB2312" w:hAnsi="Times New Roman" w:eastAsia="仿宋_GB2312" w:cs="Times New Roman"/>
          <w:kern w:val="2"/>
          <w:sz w:val="32"/>
          <w:szCs w:val="32"/>
          <w:lang w:val="en-US" w:eastAsia="zh-CN" w:bidi="ar-SA"/>
        </w:rPr>
        <w:t>局及项目实施单位的意见和建议。在深入基层调查研究</w:t>
      </w:r>
      <w:ins w:id="23" w:author="安俊衡" w:date="2025-10-24T01:31:17Z">
        <w:r>
          <w:rPr>
            <w:rFonts w:hint="eastAsia" w:ascii="仿宋_GB2312" w:eastAsia="仿宋_GB2312" w:cs="Times New Roman"/>
            <w:kern w:val="2"/>
            <w:sz w:val="32"/>
            <w:szCs w:val="32"/>
            <w:lang w:val="en-US" w:eastAsia="zh-CN" w:bidi="ar-SA"/>
          </w:rPr>
          <w:t>的</w:t>
        </w:r>
      </w:ins>
      <w:ins w:id="24" w:author="安俊衡" w:date="2025-10-24T01:31:18Z">
        <w:r>
          <w:rPr>
            <w:rFonts w:hint="eastAsia" w:ascii="仿宋_GB2312" w:eastAsia="仿宋_GB2312" w:cs="Times New Roman"/>
            <w:kern w:val="2"/>
            <w:sz w:val="32"/>
            <w:szCs w:val="32"/>
            <w:lang w:val="en-US" w:eastAsia="zh-CN" w:bidi="ar-SA"/>
          </w:rPr>
          <w:t>基础上</w:t>
        </w:r>
      </w:ins>
      <w:r>
        <w:rPr>
          <w:rFonts w:hint="eastAsia" w:ascii="仿宋_GB2312" w:hAnsi="Times New Roman" w:eastAsia="仿宋_GB2312" w:cs="Times New Roman"/>
          <w:kern w:val="2"/>
          <w:sz w:val="32"/>
          <w:szCs w:val="32"/>
          <w:lang w:val="en-US" w:eastAsia="zh-CN" w:bidi="ar-SA"/>
        </w:rPr>
        <w:t>，结合我市实际，修</w:t>
      </w:r>
      <w:r>
        <w:rPr>
          <w:rFonts w:hint="eastAsia" w:ascii="仿宋_GB2312" w:eastAsia="仿宋_GB2312" w:cs="Times New Roman"/>
          <w:kern w:val="2"/>
          <w:sz w:val="32"/>
          <w:szCs w:val="32"/>
          <w:lang w:val="en-US" w:eastAsia="zh-CN" w:bidi="ar-SA"/>
        </w:rPr>
        <w:t>改</w:t>
      </w:r>
      <w:r>
        <w:rPr>
          <w:rFonts w:hint="eastAsia" w:ascii="仿宋_GB2312" w:hAnsi="Times New Roman" w:eastAsia="仿宋_GB2312" w:cs="Times New Roman"/>
          <w:kern w:val="2"/>
          <w:sz w:val="32"/>
          <w:szCs w:val="32"/>
          <w:lang w:val="en-US" w:eastAsia="zh-CN" w:bidi="ar-SA"/>
        </w:rPr>
        <w:t>小组起草</w:t>
      </w:r>
      <w:del w:id="25" w:author="安俊衡" w:date="2025-10-24T01:31:35Z">
        <w:r>
          <w:rPr>
            <w:rFonts w:hint="eastAsia" w:ascii="仿宋_GB2312" w:hAnsi="Times New Roman" w:eastAsia="仿宋_GB2312" w:cs="Times New Roman"/>
            <w:kern w:val="2"/>
            <w:sz w:val="32"/>
            <w:szCs w:val="32"/>
            <w:lang w:val="en-US" w:eastAsia="zh-CN" w:bidi="ar-SA"/>
          </w:rPr>
          <w:delText>拟定</w:delText>
        </w:r>
      </w:del>
      <w:r>
        <w:rPr>
          <w:rFonts w:hint="eastAsia" w:ascii="仿宋_GB2312" w:hAnsi="Times New Roman" w:eastAsia="仿宋_GB2312" w:cs="Times New Roman"/>
          <w:kern w:val="2"/>
          <w:sz w:val="32"/>
          <w:szCs w:val="32"/>
          <w:lang w:val="en-US" w:eastAsia="zh-CN" w:bidi="ar-SA"/>
        </w:rPr>
        <w:t>了修</w:t>
      </w:r>
      <w:r>
        <w:rPr>
          <w:rFonts w:hint="eastAsia" w:ascii="仿宋_GB2312" w:eastAsia="仿宋_GB2312" w:cs="Times New Roman"/>
          <w:kern w:val="2"/>
          <w:sz w:val="32"/>
          <w:szCs w:val="32"/>
          <w:lang w:val="en-US" w:eastAsia="zh-CN" w:bidi="ar-SA"/>
        </w:rPr>
        <w:t>改</w:t>
      </w:r>
      <w:r>
        <w:rPr>
          <w:rFonts w:hint="eastAsia" w:ascii="仿宋_GB2312" w:hAnsi="Times New Roman" w:eastAsia="仿宋_GB2312" w:cs="Times New Roman"/>
          <w:kern w:val="2"/>
          <w:sz w:val="32"/>
          <w:szCs w:val="32"/>
          <w:lang w:val="en-US" w:eastAsia="zh-CN" w:bidi="ar-SA"/>
        </w:rPr>
        <w:t>草案，并</w:t>
      </w:r>
      <w:del w:id="26" w:author="安俊衡" w:date="2025-10-24T01:31:41Z">
        <w:r>
          <w:rPr>
            <w:rFonts w:hint="eastAsia" w:ascii="仿宋_GB2312" w:hAnsi="Times New Roman" w:eastAsia="仿宋_GB2312" w:cs="Times New Roman"/>
            <w:kern w:val="2"/>
            <w:sz w:val="32"/>
            <w:szCs w:val="32"/>
            <w:lang w:val="en-US" w:eastAsia="zh-CN" w:bidi="ar-SA"/>
          </w:rPr>
          <w:delText>先后</w:delText>
        </w:r>
      </w:del>
      <w:r>
        <w:rPr>
          <w:rFonts w:hint="eastAsia" w:ascii="仿宋_GB2312" w:hAnsi="Times New Roman" w:eastAsia="仿宋_GB2312" w:cs="Times New Roman"/>
          <w:kern w:val="2"/>
          <w:sz w:val="32"/>
          <w:szCs w:val="32"/>
          <w:lang w:val="en-US" w:eastAsia="zh-CN" w:bidi="ar-SA"/>
        </w:rPr>
        <w:t>多次组织召开</w:t>
      </w:r>
      <w:del w:id="27" w:author="安俊衡" w:date="2025-10-24T01:31:44Z">
        <w:r>
          <w:rPr>
            <w:rFonts w:hint="eastAsia" w:ascii="仿宋_GB2312" w:hAnsi="Times New Roman" w:eastAsia="仿宋_GB2312" w:cs="Times New Roman"/>
            <w:kern w:val="2"/>
            <w:sz w:val="32"/>
            <w:szCs w:val="32"/>
            <w:lang w:val="en-US" w:eastAsia="zh-CN" w:bidi="ar-SA"/>
          </w:rPr>
          <w:delText>了</w:delText>
        </w:r>
      </w:del>
      <w:r>
        <w:rPr>
          <w:rFonts w:hint="eastAsia" w:ascii="仿宋_GB2312" w:hAnsi="Times New Roman" w:eastAsia="仿宋_GB2312" w:cs="Times New Roman"/>
          <w:kern w:val="2"/>
          <w:sz w:val="32"/>
          <w:szCs w:val="32"/>
          <w:lang w:val="en-US" w:eastAsia="zh-CN" w:bidi="ar-SA"/>
        </w:rPr>
        <w:t>部分区住建局、征收项目单位相关人员和法律顾问团队参加的修改征求意见座谈会</w:t>
      </w:r>
      <w:ins w:id="28" w:author="安俊衡" w:date="2025-10-24T01:31:50Z">
        <w:r>
          <w:rPr>
            <w:rFonts w:hint="eastAsia" w:ascii="仿宋_GB2312" w:eastAsia="仿宋_GB2312" w:cs="Times New Roman"/>
            <w:kern w:val="2"/>
            <w:sz w:val="32"/>
            <w:szCs w:val="32"/>
            <w:lang w:val="en-US" w:eastAsia="zh-CN" w:bidi="ar-SA"/>
          </w:rPr>
          <w:t>进行</w:t>
        </w:r>
      </w:ins>
      <w:ins w:id="29" w:author="安俊衡" w:date="2025-10-24T01:31:52Z">
        <w:r>
          <w:rPr>
            <w:rFonts w:hint="eastAsia" w:ascii="仿宋_GB2312" w:eastAsia="仿宋_GB2312" w:cs="Times New Roman"/>
            <w:kern w:val="2"/>
            <w:sz w:val="32"/>
            <w:szCs w:val="32"/>
            <w:lang w:val="en-US" w:eastAsia="zh-CN" w:bidi="ar-SA"/>
          </w:rPr>
          <w:t>修改</w:t>
        </w:r>
      </w:ins>
      <w:ins w:id="30" w:author="安俊衡" w:date="2025-10-24T01:31:55Z">
        <w:r>
          <w:rPr>
            <w:rFonts w:hint="eastAsia" w:ascii="仿宋_GB2312" w:eastAsia="仿宋_GB2312" w:cs="Times New Roman"/>
            <w:kern w:val="2"/>
            <w:sz w:val="32"/>
            <w:szCs w:val="32"/>
            <w:lang w:val="en-US" w:eastAsia="zh-CN" w:bidi="ar-SA"/>
          </w:rPr>
          <w:t>完善，</w:t>
        </w:r>
      </w:ins>
      <w:ins w:id="31" w:author="安俊衡" w:date="2025-10-24T01:31:58Z">
        <w:r>
          <w:rPr>
            <w:rFonts w:hint="eastAsia" w:ascii="仿宋_GB2312" w:eastAsia="仿宋_GB2312" w:cs="Times New Roman"/>
            <w:kern w:val="2"/>
            <w:sz w:val="32"/>
            <w:szCs w:val="32"/>
            <w:lang w:val="en-US" w:eastAsia="zh-CN" w:bidi="ar-SA"/>
          </w:rPr>
          <w:t>形成了</w:t>
        </w:r>
      </w:ins>
      <w:ins w:id="32" w:author="安俊衡" w:date="2025-10-24T01:32:18Z">
        <w:r>
          <w:rPr>
            <w:rFonts w:hint="eastAsia" w:ascii="仿宋_GB2312" w:hAnsi="Times New Roman" w:eastAsia="仿宋_GB2312"/>
            <w:sz w:val="32"/>
            <w:szCs w:val="32"/>
          </w:rPr>
          <w:t>《修</w:t>
        </w:r>
      </w:ins>
      <w:ins w:id="33" w:author="安俊衡" w:date="2025-10-24T01:32:18Z">
        <w:r>
          <w:rPr>
            <w:rFonts w:hint="eastAsia" w:ascii="仿宋_GB2312" w:eastAsia="仿宋_GB2312"/>
            <w:sz w:val="32"/>
            <w:szCs w:val="32"/>
            <w:lang w:eastAsia="zh-CN"/>
          </w:rPr>
          <w:t>改</w:t>
        </w:r>
      </w:ins>
      <w:ins w:id="34" w:author="安俊衡" w:date="2025-10-24T01:32:18Z">
        <w:r>
          <w:rPr>
            <w:rFonts w:hint="eastAsia" w:ascii="仿宋_GB2312" w:hAnsi="Times New Roman" w:eastAsia="仿宋_GB2312"/>
            <w:sz w:val="32"/>
            <w:szCs w:val="32"/>
          </w:rPr>
          <w:t>草案》</w:t>
        </w:r>
      </w:ins>
      <w:r>
        <w:rPr>
          <w:rFonts w:hint="eastAsia" w:ascii="仿宋_GB2312" w:hAnsi="Times New Roman" w:eastAsia="仿宋_GB2312" w:cs="Times New Roman"/>
          <w:kern w:val="2"/>
          <w:sz w:val="32"/>
          <w:szCs w:val="32"/>
          <w:lang w:val="en-US" w:eastAsia="zh-CN" w:bidi="ar-SA"/>
        </w:rPr>
        <w:t>。</w:t>
      </w:r>
    </w:p>
    <w:p w14:paraId="09E4A424">
      <w:pPr>
        <w:snapToGrid w:val="0"/>
        <w:spacing w:line="56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sz w:val="32"/>
          <w:szCs w:val="32"/>
          <w:lang w:eastAsia="zh-CN"/>
        </w:rPr>
        <w:t>三</w:t>
      </w:r>
      <w:r>
        <w:rPr>
          <w:rFonts w:hint="eastAsia" w:ascii="黑体" w:hAnsi="黑体" w:eastAsia="黑体" w:cs="黑体"/>
          <w:sz w:val="32"/>
          <w:szCs w:val="32"/>
        </w:rPr>
        <w:t>、主要内容</w:t>
      </w:r>
    </w:p>
    <w:p w14:paraId="2940E35A">
      <w:pPr>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Times New Roman"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修改草案</w:t>
      </w:r>
      <w:r>
        <w:rPr>
          <w:rFonts w:hint="eastAsia" w:ascii="仿宋_GB2312" w:hAnsi="Times New Roman" w:eastAsia="仿宋_GB2312" w:cs="Times New Roman"/>
          <w:kern w:val="2"/>
          <w:sz w:val="32"/>
          <w:szCs w:val="32"/>
          <w:lang w:val="en-US" w:eastAsia="zh-CN" w:bidi="ar-SA"/>
        </w:rPr>
        <w:t>》共</w:t>
      </w:r>
      <w:r>
        <w:rPr>
          <w:rFonts w:hint="eastAsia" w:ascii="仿宋_GB2312" w:eastAsia="仿宋_GB2312" w:cs="Times New Roman"/>
          <w:kern w:val="2"/>
          <w:sz w:val="32"/>
          <w:szCs w:val="32"/>
          <w:lang w:val="en-US" w:eastAsia="zh-CN" w:bidi="ar-SA"/>
        </w:rPr>
        <w:t>13</w:t>
      </w:r>
      <w:r>
        <w:rPr>
          <w:rFonts w:hint="eastAsia" w:ascii="仿宋_GB2312" w:hAnsi="Times New Roman" w:eastAsia="仿宋_GB2312" w:cs="Times New Roman"/>
          <w:kern w:val="2"/>
          <w:sz w:val="32"/>
          <w:szCs w:val="32"/>
          <w:lang w:val="en-US" w:eastAsia="zh-CN" w:bidi="ar-SA"/>
        </w:rPr>
        <w:t>条，</w:t>
      </w:r>
      <w:ins w:id="35" w:author="安俊衡" w:date="2025-10-24T01:32:35Z">
        <w:r>
          <w:rPr>
            <w:rFonts w:hint="eastAsia" w:ascii="仿宋_GB2312" w:eastAsia="仿宋_GB2312" w:cs="Times New Roman"/>
            <w:kern w:val="2"/>
            <w:sz w:val="32"/>
            <w:szCs w:val="32"/>
            <w:lang w:val="en-US" w:eastAsia="zh-CN" w:bidi="ar-SA"/>
          </w:rPr>
          <w:t>包括</w:t>
        </w:r>
      </w:ins>
      <w:del w:id="36" w:author="安俊衡" w:date="2025-10-24T01:32:33Z">
        <w:r>
          <w:rPr>
            <w:rFonts w:hint="eastAsia" w:ascii="仿宋_GB2312" w:hAnsi="Times New Roman" w:eastAsia="仿宋_GB2312" w:cs="Times New Roman"/>
            <w:kern w:val="2"/>
            <w:sz w:val="32"/>
            <w:szCs w:val="32"/>
            <w:lang w:val="en-US" w:eastAsia="zh-CN" w:bidi="ar-SA"/>
          </w:rPr>
          <w:delText>分</w:delText>
        </w:r>
      </w:del>
      <w:del w:id="37" w:author="安俊衡" w:date="2025-10-24T01:32:32Z">
        <w:r>
          <w:rPr>
            <w:rFonts w:hint="eastAsia" w:ascii="仿宋_GB2312" w:hAnsi="Times New Roman" w:eastAsia="仿宋_GB2312" w:cs="Times New Roman"/>
            <w:kern w:val="2"/>
            <w:sz w:val="32"/>
            <w:szCs w:val="32"/>
            <w:lang w:val="en-US" w:eastAsia="zh-CN" w:bidi="ar-SA"/>
          </w:rPr>
          <w:delText>为</w:delText>
        </w:r>
      </w:del>
      <w:ins w:id="38" w:author="安俊衡" w:date="2025-10-24T01:32:30Z">
        <w:r>
          <w:rPr>
            <w:rFonts w:hint="eastAsia" w:ascii="仿宋_GB2312" w:eastAsia="仿宋_GB2312" w:cs="Times New Roman"/>
            <w:kern w:val="2"/>
            <w:sz w:val="32"/>
            <w:szCs w:val="32"/>
            <w:lang w:val="en-US" w:eastAsia="zh-CN" w:bidi="ar-SA"/>
          </w:rPr>
          <w:t>制定</w:t>
        </w:r>
      </w:ins>
      <w:del w:id="39" w:author="安俊衡" w:date="2025-10-24T01:32:27Z">
        <w:r>
          <w:rPr>
            <w:rFonts w:hint="eastAsia" w:ascii="仿宋_GB2312" w:eastAsia="仿宋_GB2312" w:cs="Times New Roman"/>
            <w:kern w:val="2"/>
            <w:sz w:val="32"/>
            <w:szCs w:val="32"/>
            <w:lang w:val="en-US" w:eastAsia="zh-CN" w:bidi="ar-SA"/>
          </w:rPr>
          <w:delText>立法</w:delText>
        </w:r>
      </w:del>
      <w:r>
        <w:rPr>
          <w:rFonts w:hint="eastAsia" w:ascii="仿宋_GB2312" w:eastAsia="仿宋_GB2312" w:cs="Times New Roman"/>
          <w:kern w:val="2"/>
          <w:sz w:val="32"/>
          <w:szCs w:val="32"/>
          <w:lang w:val="en-US" w:eastAsia="zh-CN" w:bidi="ar-SA"/>
        </w:rPr>
        <w:t>依据</w:t>
      </w:r>
      <w:r>
        <w:rPr>
          <w:rFonts w:hint="eastAsia" w:ascii="仿宋_GB2312" w:hAnsi="Times New Roman"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适用范围</w:t>
      </w:r>
      <w:r>
        <w:rPr>
          <w:rFonts w:hint="eastAsia" w:ascii="仿宋_GB2312" w:hAnsi="Times New Roman"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房屋征收部门监管职责</w:t>
      </w:r>
      <w:r>
        <w:rPr>
          <w:rFonts w:hint="eastAsia" w:ascii="仿宋_GB2312" w:hAnsi="Times New Roman"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拆除工程资质要求、</w:t>
      </w:r>
      <w:r>
        <w:rPr>
          <w:rFonts w:hint="eastAsia" w:ascii="仿宋_GB2312" w:hAnsi="Arial" w:eastAsia="仿宋_GB2312" w:cs="Arial"/>
          <w:sz w:val="32"/>
          <w:szCs w:val="32"/>
          <w:shd w:val="clear" w:color="auto" w:fill="FFFFFF"/>
        </w:rPr>
        <w:t>拆除施工</w:t>
      </w:r>
      <w:bookmarkStart w:id="0" w:name="OLE_LINK7"/>
      <w:r>
        <w:rPr>
          <w:rFonts w:hint="eastAsia" w:ascii="仿宋_GB2312" w:hAnsi="Arial" w:eastAsia="仿宋_GB2312" w:cs="Arial"/>
          <w:sz w:val="32"/>
          <w:szCs w:val="32"/>
          <w:shd w:val="clear" w:color="auto" w:fill="FFFFFF"/>
        </w:rPr>
        <w:t>扬尘污染防治</w:t>
      </w:r>
      <w:bookmarkEnd w:id="0"/>
      <w:r>
        <w:rPr>
          <w:rFonts w:hint="eastAsia" w:ascii="仿宋_GB2312" w:hAnsi="Arial" w:eastAsia="仿宋_GB2312" w:cs="Arial"/>
          <w:sz w:val="32"/>
          <w:szCs w:val="32"/>
          <w:shd w:val="clear" w:color="auto" w:fill="FFFFFF"/>
        </w:rPr>
        <w:t>方案</w:t>
      </w:r>
      <w:r>
        <w:rPr>
          <w:rFonts w:hint="eastAsia" w:ascii="仿宋_GB2312" w:hAnsi="Arial" w:eastAsia="仿宋_GB2312" w:cs="Arial"/>
          <w:sz w:val="32"/>
          <w:szCs w:val="32"/>
          <w:shd w:val="clear" w:color="auto" w:fill="FFFFFF"/>
          <w:lang w:eastAsia="zh-CN"/>
        </w:rPr>
        <w:t>备案、</w:t>
      </w:r>
      <w:r>
        <w:rPr>
          <w:rFonts w:hint="eastAsia" w:eastAsia="仿宋_GB2312"/>
          <w:bCs/>
          <w:color w:val="000000"/>
          <w:sz w:val="32"/>
          <w:szCs w:val="32"/>
        </w:rPr>
        <w:t>房屋征收部门</w:t>
      </w:r>
      <w:r>
        <w:rPr>
          <w:rFonts w:hint="eastAsia" w:eastAsia="仿宋_GB2312"/>
          <w:bCs/>
          <w:color w:val="000000"/>
          <w:sz w:val="32"/>
          <w:szCs w:val="32"/>
          <w:lang w:eastAsia="zh-CN"/>
        </w:rPr>
        <w:t>备案审核</w:t>
      </w:r>
      <w:r>
        <w:rPr>
          <w:rFonts w:hint="eastAsia" w:ascii="仿宋_GB2312" w:hAnsi="Arial" w:eastAsia="仿宋_GB2312" w:cs="Arial"/>
          <w:sz w:val="32"/>
          <w:szCs w:val="32"/>
          <w:shd w:val="clear" w:color="auto" w:fill="FFFFFF"/>
          <w:lang w:eastAsia="zh-CN"/>
        </w:rPr>
        <w:t>、</w:t>
      </w:r>
      <w:r>
        <w:rPr>
          <w:rFonts w:hint="eastAsia" w:ascii="仿宋_GB2312" w:hAnsi="仿宋_GB2312" w:eastAsia="仿宋_GB2312" w:cs="仿宋_GB2312"/>
          <w:sz w:val="32"/>
          <w:szCs w:val="32"/>
        </w:rPr>
        <w:t>委托单位督促</w:t>
      </w:r>
      <w:r>
        <w:rPr>
          <w:rFonts w:hint="eastAsia" w:ascii="仿宋_GB2312" w:hAnsi="仿宋_GB2312" w:eastAsia="仿宋_GB2312" w:cs="仿宋_GB2312"/>
          <w:sz w:val="32"/>
          <w:szCs w:val="32"/>
          <w:lang w:eastAsia="zh-CN"/>
        </w:rPr>
        <w:t>职责、</w:t>
      </w:r>
      <w:r>
        <w:rPr>
          <w:rFonts w:hint="eastAsia" w:ascii="仿宋_GB2312" w:hAnsi="仿宋_GB2312" w:eastAsia="仿宋_GB2312" w:cs="仿宋_GB2312"/>
          <w:sz w:val="32"/>
          <w:szCs w:val="32"/>
        </w:rPr>
        <w:t>拆除工地</w:t>
      </w:r>
      <w:r>
        <w:rPr>
          <w:rFonts w:ascii="仿宋_GB2312" w:hAnsi="仿宋_GB2312" w:eastAsia="仿宋_GB2312" w:cs="仿宋_GB2312"/>
          <w:sz w:val="32"/>
          <w:szCs w:val="32"/>
        </w:rPr>
        <w:t>公示</w:t>
      </w:r>
      <w:r>
        <w:rPr>
          <w:rFonts w:hint="eastAsia" w:ascii="仿宋_GB2312" w:hAnsi="仿宋_GB2312" w:eastAsia="仿宋_GB2312" w:cs="仿宋_GB2312"/>
          <w:sz w:val="32"/>
          <w:szCs w:val="32"/>
          <w:lang w:eastAsia="zh-CN"/>
        </w:rPr>
        <w:t>制度</w:t>
      </w:r>
      <w:ins w:id="40" w:author="安俊衡" w:date="2025-10-24T01:32:57Z">
        <w:r>
          <w:rPr>
            <w:rFonts w:hint="eastAsia" w:ascii="仿宋_GB2312" w:hAnsi="仿宋_GB2312" w:eastAsia="仿宋_GB2312" w:cs="仿宋_GB2312"/>
            <w:sz w:val="32"/>
            <w:szCs w:val="32"/>
            <w:lang w:val="en-US" w:eastAsia="zh-CN"/>
          </w:rPr>
          <w:t>等。</w:t>
        </w:r>
      </w:ins>
      <w:del w:id="41" w:author="安俊衡" w:date="2025-10-24T01:32:56Z">
        <w:r>
          <w:rPr>
            <w:rFonts w:hint="eastAsia" w:ascii="仿宋_GB2312" w:hAnsi="仿宋_GB2312" w:eastAsia="仿宋_GB2312" w:cs="仿宋_GB2312"/>
            <w:sz w:val="32"/>
            <w:szCs w:val="32"/>
            <w:lang w:eastAsia="zh-CN"/>
          </w:rPr>
          <w:delText>、</w:delText>
        </w:r>
      </w:del>
    </w:p>
    <w:p w14:paraId="65E6CC63">
      <w:pPr>
        <w:snapToGrid w:val="0"/>
        <w:spacing w:line="560" w:lineRule="exact"/>
        <w:ind w:firstLine="640" w:firstLineChars="200"/>
        <w:rPr>
          <w:del w:id="42" w:author="安俊衡" w:date="2025-10-24T01:33:01Z"/>
          <w:rFonts w:hint="eastAsia" w:ascii="仿宋_GB2312" w:hAnsi="Times New Roman" w:eastAsia="仿宋_GB2312" w:cs="Times New Roman"/>
          <w:kern w:val="2"/>
          <w:sz w:val="32"/>
          <w:szCs w:val="32"/>
          <w:lang w:val="en-US" w:eastAsia="zh-CN" w:bidi="ar-SA"/>
        </w:rPr>
      </w:pPr>
      <w:del w:id="43" w:author="安俊衡" w:date="2025-10-24T01:33:01Z">
        <w:r>
          <w:rPr>
            <w:rFonts w:hint="eastAsia" w:ascii="仿宋_GB2312" w:eastAsia="仿宋_GB2312" w:cs="Times New Roman"/>
            <w:kern w:val="2"/>
            <w:sz w:val="32"/>
            <w:szCs w:val="32"/>
            <w:lang w:val="en-US" w:eastAsia="zh-CN" w:bidi="ar-SA"/>
          </w:rPr>
          <w:delText>主</w:delText>
        </w:r>
      </w:del>
      <w:del w:id="44" w:author="安俊衡" w:date="2025-10-24T01:33:01Z">
        <w:r>
          <w:rPr>
            <w:rFonts w:hint="eastAsia" w:ascii="仿宋_GB2312" w:hAnsi="Times New Roman" w:eastAsia="仿宋_GB2312" w:cs="Times New Roman"/>
            <w:kern w:val="2"/>
            <w:sz w:val="32"/>
            <w:szCs w:val="32"/>
            <w:lang w:val="en-US" w:eastAsia="zh-CN" w:bidi="ar-SA"/>
          </w:rPr>
          <w:delText>要内容包括：</w:delText>
        </w:r>
      </w:del>
    </w:p>
    <w:p w14:paraId="1F3E362E">
      <w:pPr>
        <w:numPr>
          <w:ilvl w:val="0"/>
          <w:numId w:val="1"/>
        </w:numPr>
        <w:snapToGrid w:val="0"/>
        <w:spacing w:line="560" w:lineRule="exact"/>
        <w:ind w:firstLine="640" w:firstLineChars="200"/>
        <w:rPr>
          <w:ins w:id="45" w:author="安俊衡" w:date="2025-10-24T01:33:47Z"/>
          <w:rFonts w:hint="eastAsia" w:ascii="仿宋_GB2312" w:eastAsia="仿宋_GB2312" w:cs="Times New Roman"/>
          <w:kern w:val="2"/>
          <w:sz w:val="32"/>
          <w:szCs w:val="32"/>
          <w:lang w:val="en-US" w:eastAsia="zh-CN" w:bidi="ar-SA"/>
        </w:rPr>
      </w:pPr>
      <w:ins w:id="46" w:author="安俊衡" w:date="2025-10-24T01:33:53Z">
        <w:r>
          <w:rPr>
            <w:rFonts w:hint="eastAsia" w:ascii="仿宋_GB2312" w:eastAsia="仿宋_GB2312" w:cs="Times New Roman"/>
            <w:kern w:val="2"/>
            <w:sz w:val="32"/>
            <w:szCs w:val="32"/>
            <w:lang w:val="en-US" w:eastAsia="zh-CN" w:bidi="ar-SA"/>
          </w:rPr>
          <w:t>关于</w:t>
        </w:r>
      </w:ins>
      <w:ins w:id="47" w:author="安俊衡" w:date="2025-10-24T01:33:57Z">
        <w:r>
          <w:rPr>
            <w:rFonts w:hint="eastAsia" w:ascii="仿宋_GB2312" w:eastAsia="仿宋_GB2312" w:cs="Times New Roman"/>
            <w:kern w:val="2"/>
            <w:sz w:val="32"/>
            <w:szCs w:val="32"/>
            <w:lang w:val="en-US" w:eastAsia="zh-CN" w:bidi="ar-SA"/>
          </w:rPr>
          <w:t>规定的</w:t>
        </w:r>
      </w:ins>
      <w:ins w:id="48" w:author="安俊衡" w:date="2025-10-24T01:33:59Z">
        <w:r>
          <w:rPr>
            <w:rFonts w:hint="eastAsia" w:ascii="仿宋_GB2312" w:eastAsia="仿宋_GB2312" w:cs="Times New Roman"/>
            <w:kern w:val="2"/>
            <w:sz w:val="32"/>
            <w:szCs w:val="32"/>
            <w:lang w:val="en-US" w:eastAsia="zh-CN" w:bidi="ar-SA"/>
          </w:rPr>
          <w:t>适用</w:t>
        </w:r>
      </w:ins>
      <w:ins w:id="49" w:author="安俊衡" w:date="2025-10-24T01:34:00Z">
        <w:r>
          <w:rPr>
            <w:rFonts w:hint="eastAsia" w:ascii="仿宋_GB2312" w:eastAsia="仿宋_GB2312" w:cs="Times New Roman"/>
            <w:kern w:val="2"/>
            <w:sz w:val="32"/>
            <w:szCs w:val="32"/>
            <w:lang w:val="en-US" w:eastAsia="zh-CN" w:bidi="ar-SA"/>
          </w:rPr>
          <w:t>范围</w:t>
        </w:r>
      </w:ins>
      <w:ins w:id="50" w:author="安俊衡" w:date="2025-10-24T01:34:02Z">
        <w:r>
          <w:rPr>
            <w:rFonts w:hint="eastAsia" w:ascii="仿宋_GB2312" w:eastAsia="仿宋_GB2312" w:cs="Times New Roman"/>
            <w:kern w:val="2"/>
            <w:sz w:val="32"/>
            <w:szCs w:val="32"/>
            <w:lang w:val="en-US" w:eastAsia="zh-CN" w:bidi="ar-SA"/>
          </w:rPr>
          <w:t>。</w:t>
        </w:r>
      </w:ins>
    </w:p>
    <w:p w14:paraId="34210220">
      <w:pPr>
        <w:numPr>
          <w:ilvl w:val="-1"/>
          <w:numId w:val="0"/>
        </w:numPr>
        <w:snapToGrid w:val="0"/>
        <w:spacing w:line="560" w:lineRule="exact"/>
        <w:ind w:firstLine="640" w:firstLineChars="200"/>
        <w:rPr>
          <w:ins w:id="52" w:author="安俊衡" w:date="2025-10-24T01:34:10Z"/>
          <w:rFonts w:hint="default" w:ascii="仿宋_GB2312" w:eastAsia="仿宋_GB2312" w:cs="Times New Roman"/>
          <w:kern w:val="2"/>
          <w:sz w:val="32"/>
          <w:szCs w:val="32"/>
          <w:lang w:val="en-US" w:eastAsia="zh-CN" w:bidi="ar-SA"/>
        </w:rPr>
        <w:pPrChange w:id="51" w:author="安俊衡" w:date="2025-10-24T01:34:31Z">
          <w:pPr>
            <w:numPr>
              <w:ilvl w:val="0"/>
              <w:numId w:val="1"/>
            </w:numPr>
            <w:snapToGrid w:val="0"/>
            <w:spacing w:line="560" w:lineRule="exact"/>
            <w:ind w:firstLine="640" w:firstLineChars="200"/>
          </w:pPr>
        </w:pPrChange>
      </w:pPr>
      <w:ins w:id="53" w:author="安俊衡" w:date="2025-10-24T01:34:25Z">
        <w:r>
          <w:rPr>
            <w:rFonts w:hint="eastAsia" w:ascii="仿宋_GB2312" w:eastAsia="仿宋_GB2312" w:cs="Times New Roman"/>
            <w:kern w:val="2"/>
            <w:sz w:val="32"/>
            <w:szCs w:val="32"/>
            <w:lang w:val="en-US" w:eastAsia="zh-CN" w:bidi="ar-SA"/>
          </w:rPr>
          <w:t>《</w:t>
        </w:r>
      </w:ins>
      <w:ins w:id="54" w:author="安俊衡" w:date="2025-10-24T01:34:27Z">
        <w:r>
          <w:rPr>
            <w:rFonts w:hint="eastAsia" w:ascii="仿宋_GB2312" w:eastAsia="仿宋_GB2312" w:cs="Times New Roman"/>
            <w:kern w:val="2"/>
            <w:sz w:val="32"/>
            <w:szCs w:val="32"/>
            <w:lang w:val="en-US" w:eastAsia="zh-CN" w:bidi="ar-SA"/>
          </w:rPr>
          <w:t>修改</w:t>
        </w:r>
      </w:ins>
      <w:ins w:id="55" w:author="安俊衡" w:date="2025-10-24T01:34:28Z">
        <w:r>
          <w:rPr>
            <w:rFonts w:hint="eastAsia" w:ascii="仿宋_GB2312" w:eastAsia="仿宋_GB2312" w:cs="Times New Roman"/>
            <w:kern w:val="2"/>
            <w:sz w:val="32"/>
            <w:szCs w:val="32"/>
            <w:lang w:val="en-US" w:eastAsia="zh-CN" w:bidi="ar-SA"/>
          </w:rPr>
          <w:t>草案</w:t>
        </w:r>
      </w:ins>
      <w:ins w:id="56" w:author="安俊衡" w:date="2025-10-24T01:34:25Z">
        <w:r>
          <w:rPr>
            <w:rFonts w:hint="eastAsia" w:ascii="仿宋_GB2312" w:eastAsia="仿宋_GB2312" w:cs="Times New Roman"/>
            <w:kern w:val="2"/>
            <w:sz w:val="32"/>
            <w:szCs w:val="32"/>
            <w:lang w:val="en-US" w:eastAsia="zh-CN" w:bidi="ar-SA"/>
          </w:rPr>
          <w:t>》</w:t>
        </w:r>
      </w:ins>
      <w:ins w:id="57" w:author="安俊衡" w:date="2025-10-24T01:34:33Z">
        <w:r>
          <w:rPr>
            <w:rFonts w:hint="eastAsia" w:ascii="仿宋_GB2312" w:eastAsia="仿宋_GB2312" w:cs="Times New Roman"/>
            <w:kern w:val="2"/>
            <w:sz w:val="32"/>
            <w:szCs w:val="32"/>
            <w:lang w:val="en-US" w:eastAsia="zh-CN" w:bidi="ar-SA"/>
          </w:rPr>
          <w:t>增加了</w:t>
        </w:r>
      </w:ins>
      <w:ins w:id="58" w:author="安俊衡" w:date="2025-10-24T01:34:38Z">
        <w:r>
          <w:rPr>
            <w:rFonts w:hint="eastAsia" w:ascii="仿宋_GB2312" w:eastAsia="仿宋_GB2312"/>
            <w:sz w:val="32"/>
            <w:szCs w:val="32"/>
            <w:rPrChange w:id="59" w:author="安俊衡" w:date="2025-10-24T01:34:38Z">
              <w:rPr>
                <w:rFonts w:hint="eastAsia"/>
              </w:rPr>
            </w:rPrChange>
          </w:rPr>
          <w:t>适用范围</w:t>
        </w:r>
      </w:ins>
      <w:ins w:id="60" w:author="安俊衡" w:date="2025-10-24T01:34:43Z">
        <w:r>
          <w:rPr>
            <w:rFonts w:hint="eastAsia" w:ascii="仿宋_GB2312" w:eastAsia="仿宋_GB2312"/>
            <w:sz w:val="32"/>
            <w:szCs w:val="32"/>
            <w:lang w:eastAsia="zh-CN"/>
          </w:rPr>
          <w:t>的</w:t>
        </w:r>
      </w:ins>
      <w:ins w:id="61" w:author="安俊衡" w:date="2025-10-24T01:34:49Z">
        <w:r>
          <w:rPr>
            <w:rFonts w:hint="eastAsia" w:ascii="仿宋_GB2312" w:eastAsia="仿宋_GB2312"/>
            <w:sz w:val="32"/>
            <w:szCs w:val="32"/>
            <w:lang w:val="en-US" w:eastAsia="zh-CN"/>
          </w:rPr>
          <w:t>规定，</w:t>
        </w:r>
      </w:ins>
      <w:ins w:id="62" w:author="安俊衡" w:date="2025-10-24T01:35:04Z">
        <w:r>
          <w:rPr>
            <w:rFonts w:hint="eastAsia" w:ascii="仿宋_GB2312" w:eastAsia="仿宋_GB2312"/>
            <w:sz w:val="32"/>
            <w:szCs w:val="32"/>
            <w:lang w:val="en-US" w:eastAsia="zh-CN"/>
          </w:rPr>
          <w:t>明确</w:t>
        </w:r>
      </w:ins>
      <w:ins w:id="63" w:author="安俊衡" w:date="2025-10-24T01:35:01Z">
        <w:r>
          <w:rPr>
            <w:rFonts w:hint="eastAsia" w:ascii="仿宋_GB2312" w:eastAsia="仿宋_GB2312"/>
            <w:sz w:val="32"/>
            <w:szCs w:val="32"/>
            <w:rPrChange w:id="64" w:author="安俊衡" w:date="2025-10-24T01:35:01Z">
              <w:rPr>
                <w:rFonts w:hint="eastAsia"/>
              </w:rPr>
            </w:rPrChange>
          </w:rPr>
          <w:t>本市六城区范围内房屋征收项目拆除工地扬尘污染的防治及其监督管理</w:t>
        </w:r>
      </w:ins>
      <w:ins w:id="65" w:author="安俊衡" w:date="2025-10-24T01:35:13Z">
        <w:r>
          <w:rPr>
            <w:rFonts w:hint="eastAsia" w:ascii="仿宋_GB2312" w:eastAsia="仿宋_GB2312"/>
            <w:sz w:val="32"/>
            <w:szCs w:val="32"/>
            <w:lang w:val="en-US" w:eastAsia="zh-CN"/>
          </w:rPr>
          <w:t>适用</w:t>
        </w:r>
      </w:ins>
      <w:ins w:id="66" w:author="安俊衡" w:date="2025-10-24T01:35:20Z">
        <w:r>
          <w:rPr>
            <w:rFonts w:hint="eastAsia" w:ascii="仿宋_GB2312" w:eastAsia="仿宋_GB2312"/>
            <w:sz w:val="32"/>
            <w:szCs w:val="32"/>
            <w:lang w:val="en-US" w:eastAsia="zh-CN"/>
          </w:rPr>
          <w:t>修改</w:t>
        </w:r>
      </w:ins>
      <w:ins w:id="67" w:author="安俊衡" w:date="2025-10-24T01:35:21Z">
        <w:r>
          <w:rPr>
            <w:rFonts w:hint="eastAsia" w:ascii="仿宋_GB2312" w:eastAsia="仿宋_GB2312"/>
            <w:sz w:val="32"/>
            <w:szCs w:val="32"/>
            <w:lang w:val="en-US" w:eastAsia="zh-CN"/>
          </w:rPr>
          <w:t>后的</w:t>
        </w:r>
      </w:ins>
      <w:ins w:id="68" w:author="安俊衡" w:date="2025-10-24T01:35:22Z">
        <w:r>
          <w:rPr>
            <w:rFonts w:hint="eastAsia" w:ascii="仿宋_GB2312" w:eastAsia="仿宋_GB2312"/>
            <w:sz w:val="32"/>
            <w:szCs w:val="32"/>
            <w:lang w:val="en-US" w:eastAsia="zh-CN"/>
          </w:rPr>
          <w:t>规定</w:t>
        </w:r>
      </w:ins>
      <w:ins w:id="69" w:author="安俊衡" w:date="2025-10-24T01:35:23Z">
        <w:r>
          <w:rPr>
            <w:rFonts w:hint="eastAsia" w:ascii="仿宋_GB2312" w:eastAsia="仿宋_GB2312"/>
            <w:sz w:val="32"/>
            <w:szCs w:val="32"/>
            <w:lang w:val="en-US" w:eastAsia="zh-CN"/>
          </w:rPr>
          <w:t>，</w:t>
        </w:r>
      </w:ins>
      <w:ins w:id="70" w:author="安俊衡" w:date="2025-10-24T01:35:25Z">
        <w:r>
          <w:rPr>
            <w:rFonts w:hint="eastAsia" w:ascii="仿宋_GB2312" w:eastAsia="仿宋_GB2312"/>
            <w:sz w:val="32"/>
            <w:szCs w:val="32"/>
            <w:lang w:val="en-US" w:eastAsia="zh-CN"/>
          </w:rPr>
          <w:t>实现</w:t>
        </w:r>
      </w:ins>
      <w:ins w:id="71" w:author="安俊衡" w:date="2025-10-24T01:35:33Z">
        <w:r>
          <w:rPr>
            <w:rFonts w:hint="eastAsia" w:ascii="仿宋_GB2312" w:eastAsia="仿宋_GB2312"/>
            <w:sz w:val="32"/>
            <w:szCs w:val="32"/>
            <w:lang w:val="en-US" w:eastAsia="zh-CN"/>
          </w:rPr>
          <w:t>全覆盖</w:t>
        </w:r>
      </w:ins>
      <w:ins w:id="72" w:author="安俊衡" w:date="2025-10-24T01:35:35Z">
        <w:r>
          <w:rPr>
            <w:rFonts w:hint="eastAsia" w:ascii="仿宋_GB2312" w:eastAsia="仿宋_GB2312"/>
            <w:sz w:val="32"/>
            <w:szCs w:val="32"/>
            <w:lang w:val="en-US" w:eastAsia="zh-CN"/>
          </w:rPr>
          <w:t>监管。</w:t>
        </w:r>
      </w:ins>
    </w:p>
    <w:p w14:paraId="6830B9A0">
      <w:pPr>
        <w:numPr>
          <w:ilvl w:val="0"/>
          <w:numId w:val="1"/>
        </w:numPr>
        <w:snapToGrid w:val="0"/>
        <w:spacing w:line="560" w:lineRule="exact"/>
        <w:ind w:firstLine="640" w:firstLineChars="200"/>
        <w:rPr>
          <w:rFonts w:hint="eastAsia" w:ascii="仿宋_GB2312"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关于</w:t>
      </w:r>
      <w:r>
        <w:rPr>
          <w:rFonts w:hint="eastAsia" w:ascii="仿宋_GB2312" w:hAnsi="仿宋_GB2312" w:eastAsia="仿宋_GB2312" w:cs="仿宋_GB2312"/>
          <w:sz w:val="32"/>
          <w:szCs w:val="32"/>
        </w:rPr>
        <w:t>房屋征收项目拆除工地施工扬尘污染</w:t>
      </w:r>
      <w:r>
        <w:rPr>
          <w:rFonts w:hint="eastAsia" w:ascii="仿宋_GB2312" w:hAnsi="Times New Roman" w:eastAsia="仿宋_GB2312" w:cs="Times New Roman"/>
          <w:kern w:val="2"/>
          <w:sz w:val="32"/>
          <w:szCs w:val="32"/>
          <w:lang w:val="en-US" w:eastAsia="zh-CN" w:bidi="ar-SA"/>
        </w:rPr>
        <w:t>防治</w:t>
      </w:r>
      <w:r>
        <w:rPr>
          <w:rFonts w:hint="eastAsia" w:ascii="仿宋_GB2312" w:eastAsia="仿宋_GB2312" w:cs="Times New Roman"/>
          <w:kern w:val="2"/>
          <w:sz w:val="32"/>
          <w:szCs w:val="32"/>
          <w:lang w:val="en-US" w:eastAsia="zh-CN" w:bidi="ar-SA"/>
        </w:rPr>
        <w:t>监督管理</w:t>
      </w:r>
      <w:ins w:id="73" w:author="安俊衡" w:date="2025-10-24T01:34:05Z">
        <w:r>
          <w:rPr>
            <w:rFonts w:hint="eastAsia" w:ascii="仿宋_GB2312" w:eastAsia="仿宋_GB2312" w:cs="Times New Roman"/>
            <w:kern w:val="2"/>
            <w:sz w:val="32"/>
            <w:szCs w:val="32"/>
            <w:lang w:val="en-US" w:eastAsia="zh-CN" w:bidi="ar-SA"/>
          </w:rPr>
          <w:t>。</w:t>
        </w:r>
      </w:ins>
    </w:p>
    <w:p w14:paraId="625BCE37">
      <w:pPr>
        <w:numPr>
          <w:ilvl w:val="0"/>
          <w:numId w:val="0"/>
        </w:numPr>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Times New Roman"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修改草案</w:t>
      </w:r>
      <w:r>
        <w:rPr>
          <w:rFonts w:hint="eastAsia" w:ascii="仿宋_GB2312" w:hAnsi="Times New Roman" w:eastAsia="仿宋_GB2312" w:cs="Times New Roman"/>
          <w:kern w:val="2"/>
          <w:sz w:val="32"/>
          <w:szCs w:val="32"/>
          <w:lang w:val="en-US" w:eastAsia="zh-CN" w:bidi="ar-SA"/>
        </w:rPr>
        <w:t>》</w:t>
      </w:r>
      <w:ins w:id="74" w:author="安俊衡" w:date="2025-10-24T01:35:53Z">
        <w:r>
          <w:rPr>
            <w:rFonts w:hint="eastAsia" w:ascii="仿宋_GB2312" w:eastAsia="仿宋_GB2312" w:cs="Times New Roman"/>
            <w:kern w:val="2"/>
            <w:sz w:val="32"/>
            <w:szCs w:val="32"/>
            <w:lang w:val="en-US" w:eastAsia="zh-CN" w:bidi="ar-SA"/>
          </w:rPr>
          <w:t>按照</w:t>
        </w:r>
      </w:ins>
      <w:ins w:id="75" w:author="安俊衡" w:date="2025-10-24T01:35:54Z">
        <w:r>
          <w:rPr>
            <w:rFonts w:hint="eastAsia" w:ascii="仿宋_GB2312" w:eastAsia="仿宋_GB2312" w:cs="Times New Roman"/>
            <w:kern w:val="2"/>
            <w:sz w:val="32"/>
            <w:szCs w:val="32"/>
            <w:lang w:val="en-US" w:eastAsia="zh-CN" w:bidi="ar-SA"/>
          </w:rPr>
          <w:t>属地</w:t>
        </w:r>
      </w:ins>
      <w:ins w:id="76" w:author="安俊衡" w:date="2025-10-24T01:35:55Z">
        <w:r>
          <w:rPr>
            <w:rFonts w:hint="eastAsia" w:ascii="仿宋_GB2312" w:eastAsia="仿宋_GB2312" w:cs="Times New Roman"/>
            <w:kern w:val="2"/>
            <w:sz w:val="32"/>
            <w:szCs w:val="32"/>
            <w:lang w:val="en-US" w:eastAsia="zh-CN" w:bidi="ar-SA"/>
          </w:rPr>
          <w:t>原则</w:t>
        </w:r>
      </w:ins>
      <w:r>
        <w:rPr>
          <w:rFonts w:hint="eastAsia" w:ascii="仿宋_GB2312" w:hAnsi="仿宋_GB2312" w:eastAsia="仿宋_GB2312" w:cs="仿宋_GB2312"/>
          <w:sz w:val="32"/>
          <w:szCs w:val="32"/>
          <w:lang w:eastAsia="zh-CN"/>
        </w:rPr>
        <w:t>确立了</w:t>
      </w:r>
      <w:r>
        <w:rPr>
          <w:rFonts w:hint="eastAsia" w:ascii="仿宋_GB2312" w:hAnsi="仿宋_GB2312" w:eastAsia="仿宋_GB2312" w:cs="仿宋_GB2312"/>
          <w:sz w:val="32"/>
          <w:szCs w:val="32"/>
        </w:rPr>
        <w:t>各区房屋征收部门</w:t>
      </w:r>
      <w:r>
        <w:rPr>
          <w:rFonts w:ascii="仿宋_GB2312" w:hAnsi="仿宋_GB2312" w:eastAsia="仿宋_GB2312" w:cs="仿宋_GB2312"/>
          <w:sz w:val="32"/>
          <w:szCs w:val="32"/>
        </w:rPr>
        <w:t>在各自职责范围内负责</w:t>
      </w:r>
      <w:r>
        <w:rPr>
          <w:rFonts w:hint="eastAsia" w:ascii="仿宋_GB2312" w:hAnsi="仿宋_GB2312" w:eastAsia="仿宋_GB2312" w:cs="仿宋_GB2312"/>
          <w:sz w:val="32"/>
          <w:szCs w:val="32"/>
        </w:rPr>
        <w:t>辖区内房屋征收项目拆除工地施工扬尘污染的监督管理</w:t>
      </w:r>
      <w:r>
        <w:rPr>
          <w:rFonts w:hint="eastAsia" w:ascii="仿宋_GB2312" w:hAnsi="仿宋_GB2312" w:eastAsia="仿宋_GB2312" w:cs="仿宋_GB2312"/>
          <w:sz w:val="32"/>
          <w:szCs w:val="32"/>
          <w:lang w:eastAsia="zh-CN"/>
        </w:rPr>
        <w:t>，对</w:t>
      </w:r>
      <w:r>
        <w:rPr>
          <w:rFonts w:hint="eastAsia" w:eastAsia="仿宋_GB2312"/>
          <w:bCs/>
          <w:color w:val="000000"/>
          <w:sz w:val="32"/>
          <w:szCs w:val="32"/>
        </w:rPr>
        <w:t>施工单位提交的</w:t>
      </w:r>
      <w:r>
        <w:rPr>
          <w:rFonts w:hint="eastAsia" w:ascii="仿宋_GB2312" w:hAnsi="仿宋_GB2312" w:eastAsia="仿宋_GB2312" w:cs="仿宋_GB2312"/>
          <w:sz w:val="32"/>
          <w:szCs w:val="32"/>
        </w:rPr>
        <w:t>拆除施工</w:t>
      </w:r>
      <w:r>
        <w:rPr>
          <w:rFonts w:hint="eastAsia" w:ascii="仿宋_GB2312" w:hAnsi="Arial" w:eastAsia="仿宋_GB2312" w:cs="Arial"/>
          <w:sz w:val="32"/>
          <w:szCs w:val="32"/>
          <w:shd w:val="clear" w:color="auto" w:fill="FFFFFF"/>
        </w:rPr>
        <w:t>扬尘污染防治</w:t>
      </w:r>
      <w:r>
        <w:rPr>
          <w:rFonts w:hint="eastAsia" w:ascii="仿宋_GB2312" w:hAnsi="仿宋_GB2312" w:eastAsia="仿宋_GB2312" w:cs="仿宋_GB2312"/>
          <w:sz w:val="32"/>
          <w:szCs w:val="32"/>
        </w:rPr>
        <w:t>方案</w:t>
      </w:r>
      <w:r>
        <w:rPr>
          <w:rFonts w:hint="eastAsia" w:eastAsia="仿宋_GB2312"/>
          <w:bCs/>
          <w:color w:val="000000"/>
          <w:sz w:val="32"/>
          <w:szCs w:val="32"/>
        </w:rPr>
        <w:t>进行审核</w:t>
      </w:r>
      <w:r>
        <w:rPr>
          <w:rFonts w:hint="eastAsia" w:eastAsia="仿宋_GB2312"/>
          <w:bCs/>
          <w:color w:val="000000"/>
          <w:sz w:val="32"/>
          <w:szCs w:val="32"/>
          <w:lang w:eastAsia="zh-CN"/>
        </w:rPr>
        <w:t>，</w:t>
      </w:r>
      <w:r>
        <w:rPr>
          <w:rFonts w:hint="eastAsia" w:ascii="仿宋_GB2312" w:hAnsi="仿宋_GB2312" w:eastAsia="仿宋_GB2312" w:cs="仿宋_GB2312"/>
          <w:sz w:val="32"/>
          <w:szCs w:val="32"/>
        </w:rPr>
        <w:t>发现施工单位未依法履行房屋征收项目拆除工地扬尘污染防治责任的，房屋征收部门应当将相关信息移送辖区生态环境、住建、城管执法部门</w:t>
      </w:r>
      <w:r>
        <w:rPr>
          <w:rFonts w:hint="eastAsia" w:ascii="仿宋_GB2312" w:hAnsi="仿宋_GB2312" w:eastAsia="仿宋_GB2312" w:cs="仿宋_GB2312"/>
          <w:sz w:val="32"/>
          <w:szCs w:val="32"/>
          <w:lang w:eastAsia="zh-CN"/>
        </w:rPr>
        <w:t>。</w:t>
      </w:r>
    </w:p>
    <w:p w14:paraId="19D7D5F8">
      <w:pPr>
        <w:snapToGrid w:val="0"/>
        <w:spacing w:line="56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w:t>
      </w:r>
      <w:ins w:id="77" w:author="安俊衡" w:date="2025-10-24T01:36:07Z">
        <w:r>
          <w:rPr>
            <w:rFonts w:hint="eastAsia" w:ascii="仿宋_GB2312" w:eastAsia="仿宋_GB2312" w:cs="Times New Roman"/>
            <w:kern w:val="2"/>
            <w:sz w:val="32"/>
            <w:szCs w:val="32"/>
            <w:lang w:val="en-US" w:eastAsia="zh-CN" w:bidi="ar-SA"/>
          </w:rPr>
          <w:t>三</w:t>
        </w:r>
      </w:ins>
      <w:del w:id="78" w:author="安俊衡" w:date="2025-10-24T01:36:06Z">
        <w:r>
          <w:rPr>
            <w:rFonts w:hint="eastAsia" w:ascii="仿宋_GB2312" w:eastAsia="仿宋_GB2312" w:cs="Times New Roman"/>
            <w:kern w:val="2"/>
            <w:sz w:val="32"/>
            <w:szCs w:val="32"/>
            <w:lang w:val="en-US" w:eastAsia="zh-CN" w:bidi="ar-SA"/>
          </w:rPr>
          <w:delText>二</w:delText>
        </w:r>
      </w:del>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关于</w:t>
      </w:r>
      <w:r>
        <w:rPr>
          <w:rFonts w:hint="eastAsia" w:ascii="仿宋_GB2312" w:eastAsia="仿宋_GB2312" w:cs="Times New Roman"/>
          <w:kern w:val="2"/>
          <w:sz w:val="32"/>
          <w:szCs w:val="32"/>
          <w:lang w:val="en-US" w:eastAsia="zh-CN" w:bidi="ar-SA"/>
        </w:rPr>
        <w:t>委托单位</w:t>
      </w:r>
      <w:r>
        <w:rPr>
          <w:rFonts w:hint="eastAsia" w:ascii="仿宋_GB2312" w:hAnsi="仿宋_GB2312" w:eastAsia="仿宋_GB2312" w:cs="仿宋_GB2312"/>
          <w:sz w:val="32"/>
          <w:szCs w:val="32"/>
        </w:rPr>
        <w:t>拆除施工</w:t>
      </w:r>
      <w:r>
        <w:rPr>
          <w:rFonts w:hint="eastAsia" w:ascii="仿宋_GB2312" w:hAnsi="Arial" w:eastAsia="仿宋_GB2312" w:cs="Arial"/>
          <w:sz w:val="32"/>
          <w:szCs w:val="32"/>
          <w:shd w:val="clear" w:color="auto" w:fill="FFFFFF"/>
        </w:rPr>
        <w:t>扬尘污染防治</w:t>
      </w:r>
      <w:r>
        <w:rPr>
          <w:rFonts w:hint="eastAsia" w:ascii="仿宋_GB2312" w:hAnsi="Arial" w:eastAsia="仿宋_GB2312" w:cs="Arial"/>
          <w:sz w:val="32"/>
          <w:szCs w:val="32"/>
          <w:shd w:val="clear" w:color="auto" w:fill="FFFFFF"/>
          <w:lang w:eastAsia="zh-CN"/>
        </w:rPr>
        <w:t>主体</w:t>
      </w:r>
      <w:r>
        <w:rPr>
          <w:rFonts w:hint="eastAsia" w:ascii="仿宋_GB2312" w:eastAsia="仿宋_GB2312" w:cs="Times New Roman"/>
          <w:kern w:val="2"/>
          <w:sz w:val="32"/>
          <w:szCs w:val="32"/>
          <w:lang w:val="en-US" w:eastAsia="zh-CN" w:bidi="ar-SA"/>
        </w:rPr>
        <w:t>责任</w:t>
      </w:r>
      <w:ins w:id="79" w:author="安俊衡" w:date="2025-10-24T01:34:07Z">
        <w:r>
          <w:rPr>
            <w:rFonts w:hint="eastAsia" w:ascii="仿宋_GB2312" w:eastAsia="仿宋_GB2312" w:cs="Times New Roman"/>
            <w:kern w:val="2"/>
            <w:sz w:val="32"/>
            <w:szCs w:val="32"/>
            <w:lang w:val="en-US" w:eastAsia="zh-CN" w:bidi="ar-SA"/>
          </w:rPr>
          <w:t>。</w:t>
        </w:r>
      </w:ins>
    </w:p>
    <w:p w14:paraId="576E8B8B">
      <w:pPr>
        <w:snapToGrid w:val="0"/>
        <w:spacing w:line="560" w:lineRule="exact"/>
        <w:ind w:firstLine="640" w:firstLineChars="200"/>
        <w:rPr>
          <w:rFonts w:hint="eastAsia" w:ascii="仿宋_GB2312" w:hAnsi="Arial" w:eastAsia="仿宋_GB2312" w:cs="Arial"/>
          <w:sz w:val="32"/>
          <w:szCs w:val="32"/>
          <w:shd w:val="clear" w:color="auto" w:fill="FFFFFF"/>
          <w:lang w:eastAsia="zh-CN"/>
        </w:rPr>
      </w:pPr>
      <w:r>
        <w:rPr>
          <w:rFonts w:hint="eastAsia" w:ascii="仿宋_GB2312" w:hAnsi="Times New Roman"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修改草案</w:t>
      </w:r>
      <w:r>
        <w:rPr>
          <w:rFonts w:hint="eastAsia" w:ascii="仿宋_GB2312" w:hAnsi="Times New Roman" w:eastAsia="仿宋_GB2312" w:cs="Times New Roman"/>
          <w:kern w:val="2"/>
          <w:sz w:val="32"/>
          <w:szCs w:val="32"/>
          <w:lang w:val="en-US" w:eastAsia="zh-CN" w:bidi="ar-SA"/>
        </w:rPr>
        <w:t>》</w:t>
      </w:r>
      <w:ins w:id="80" w:author="安俊衡" w:date="2025-10-24T01:41:27Z">
        <w:r>
          <w:rPr>
            <w:rFonts w:hint="eastAsia" w:ascii="仿宋_GB2312" w:eastAsia="仿宋_GB2312" w:cs="Times New Roman"/>
            <w:kern w:val="2"/>
            <w:sz w:val="32"/>
            <w:szCs w:val="32"/>
            <w:lang w:val="en-US" w:eastAsia="zh-CN" w:bidi="ar-SA"/>
          </w:rPr>
          <w:t>进一步</w:t>
        </w:r>
      </w:ins>
      <w:ins w:id="81" w:author="安俊衡" w:date="2025-10-24T01:41:28Z">
        <w:r>
          <w:rPr>
            <w:rFonts w:hint="eastAsia" w:ascii="仿宋_GB2312" w:eastAsia="仿宋_GB2312" w:cs="Times New Roman"/>
            <w:kern w:val="2"/>
            <w:sz w:val="32"/>
            <w:szCs w:val="32"/>
            <w:lang w:val="en-US" w:eastAsia="zh-CN" w:bidi="ar-SA"/>
          </w:rPr>
          <w:t>规范</w:t>
        </w:r>
      </w:ins>
      <w:del w:id="82" w:author="安俊衡" w:date="2025-10-24T01:41:38Z">
        <w:r>
          <w:rPr>
            <w:rFonts w:hint="eastAsia" w:ascii="仿宋_GB2312" w:hAnsi="仿宋_GB2312" w:eastAsia="仿宋_GB2312" w:cs="仿宋_GB2312"/>
            <w:sz w:val="32"/>
            <w:szCs w:val="32"/>
            <w:lang w:eastAsia="zh-CN"/>
          </w:rPr>
          <w:delText>规定</w:delText>
        </w:r>
      </w:del>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房屋征收项目拆除施工</w:t>
      </w:r>
      <w:ins w:id="83" w:author="安俊衡" w:date="2025-10-24T01:41:47Z">
        <w:r>
          <w:rPr>
            <w:rFonts w:hint="eastAsia" w:ascii="仿宋_GB2312" w:hAnsi="仿宋_GB2312" w:eastAsia="仿宋_GB2312" w:cs="仿宋_GB2312"/>
            <w:sz w:val="32"/>
            <w:szCs w:val="32"/>
            <w:lang w:val="en-US" w:eastAsia="zh-CN"/>
          </w:rPr>
          <w:t>委托</w:t>
        </w:r>
      </w:ins>
      <w:ins w:id="84" w:author="安俊衡" w:date="2025-10-24T01:41:48Z">
        <w:r>
          <w:rPr>
            <w:rFonts w:hint="eastAsia" w:ascii="仿宋_GB2312" w:hAnsi="仿宋_GB2312" w:eastAsia="仿宋_GB2312" w:cs="仿宋_GB2312"/>
            <w:sz w:val="32"/>
            <w:szCs w:val="32"/>
            <w:lang w:val="en-US" w:eastAsia="zh-CN"/>
          </w:rPr>
          <w:t>行为</w:t>
        </w:r>
      </w:ins>
      <w:ins w:id="85" w:author="安俊衡" w:date="2025-10-24T01:42:07Z">
        <w:r>
          <w:rPr>
            <w:rFonts w:hint="eastAsia" w:ascii="仿宋_GB2312" w:hAnsi="仿宋_GB2312" w:eastAsia="仿宋_GB2312" w:cs="仿宋_GB2312"/>
            <w:sz w:val="32"/>
            <w:szCs w:val="32"/>
            <w:lang w:val="en-US" w:eastAsia="zh-CN"/>
          </w:rPr>
          <w:t>和</w:t>
        </w:r>
      </w:ins>
      <w:ins w:id="86" w:author="安俊衡" w:date="2025-10-24T01:42:08Z">
        <w:r>
          <w:rPr>
            <w:rFonts w:hint="eastAsia" w:ascii="仿宋_GB2312" w:hAnsi="仿宋_GB2312" w:eastAsia="仿宋_GB2312" w:cs="仿宋_GB2312"/>
            <w:sz w:val="32"/>
            <w:szCs w:val="32"/>
            <w:lang w:val="en-US" w:eastAsia="zh-CN"/>
          </w:rPr>
          <w:t>委托</w:t>
        </w:r>
      </w:ins>
      <w:ins w:id="87" w:author="安俊衡" w:date="2025-10-24T01:42:09Z">
        <w:r>
          <w:rPr>
            <w:rFonts w:hint="eastAsia" w:ascii="仿宋_GB2312" w:hAnsi="仿宋_GB2312" w:eastAsia="仿宋_GB2312" w:cs="仿宋_GB2312"/>
            <w:sz w:val="32"/>
            <w:szCs w:val="32"/>
            <w:lang w:val="en-US" w:eastAsia="zh-CN"/>
          </w:rPr>
          <w:t>单位</w:t>
        </w:r>
      </w:ins>
      <w:ins w:id="88" w:author="安俊衡" w:date="2025-10-24T01:42:10Z">
        <w:r>
          <w:rPr>
            <w:rFonts w:hint="eastAsia" w:ascii="仿宋_GB2312" w:hAnsi="仿宋_GB2312" w:eastAsia="仿宋_GB2312" w:cs="仿宋_GB2312"/>
            <w:sz w:val="32"/>
            <w:szCs w:val="32"/>
            <w:lang w:val="en-US" w:eastAsia="zh-CN"/>
          </w:rPr>
          <w:t>的责任</w:t>
        </w:r>
      </w:ins>
      <w:ins w:id="89" w:author="安俊衡" w:date="2025-10-24T01:41:49Z">
        <w:r>
          <w:rPr>
            <w:rFonts w:hint="eastAsia" w:ascii="仿宋_GB2312" w:hAnsi="仿宋_GB2312" w:eastAsia="仿宋_GB2312" w:cs="仿宋_GB2312"/>
            <w:sz w:val="32"/>
            <w:szCs w:val="32"/>
            <w:lang w:val="en-US" w:eastAsia="zh-CN"/>
          </w:rPr>
          <w:t>，</w:t>
        </w:r>
      </w:ins>
      <w:ins w:id="90" w:author="安俊衡" w:date="2025-10-24T01:41:50Z">
        <w:r>
          <w:rPr>
            <w:rFonts w:hint="eastAsia" w:ascii="仿宋_GB2312" w:hAnsi="仿宋_GB2312" w:eastAsia="仿宋_GB2312" w:cs="仿宋_GB2312"/>
            <w:sz w:val="32"/>
            <w:szCs w:val="32"/>
            <w:lang w:val="en-US" w:eastAsia="zh-CN"/>
          </w:rPr>
          <w:t>规定</w:t>
        </w:r>
      </w:ins>
      <w:del w:id="91" w:author="安俊衡" w:date="2025-10-24T01:41:54Z">
        <w:r>
          <w:rPr>
            <w:rFonts w:hint="eastAsia" w:ascii="仿宋_GB2312" w:hAnsi="仿宋_GB2312" w:eastAsia="仿宋_GB2312" w:cs="仿宋_GB2312"/>
            <w:sz w:val="32"/>
            <w:szCs w:val="32"/>
          </w:rPr>
          <w:delText>工作</w:delText>
        </w:r>
      </w:del>
      <w:r>
        <w:rPr>
          <w:rFonts w:hint="eastAsia" w:ascii="仿宋_GB2312" w:hAnsi="仿宋_GB2312" w:eastAsia="仿宋_GB2312" w:cs="仿宋_GB2312"/>
          <w:sz w:val="32"/>
          <w:szCs w:val="32"/>
        </w:rPr>
        <w:t>应当委托有资质的施工单位承担，并签订拆除施工委托合同，委托合同应</w:t>
      </w:r>
      <w:r>
        <w:rPr>
          <w:rFonts w:ascii="仿宋_GB2312" w:hAnsi="仿宋_GB2312" w:eastAsia="仿宋_GB2312" w:cs="仿宋_GB2312"/>
          <w:sz w:val="32"/>
          <w:szCs w:val="32"/>
        </w:rPr>
        <w:t>明确施工单位扬尘污染防治责任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委托单位应当督促施工单位落实扬尘污染防治责任，落实不到位的，委托单位将相关信息报送</w:t>
      </w:r>
      <w:r>
        <w:rPr>
          <w:rFonts w:hint="eastAsia" w:ascii="仿宋_GB2312" w:hAnsi="Arial" w:eastAsia="仿宋_GB2312" w:cs="Arial"/>
          <w:sz w:val="32"/>
          <w:szCs w:val="32"/>
          <w:shd w:val="clear" w:color="auto" w:fill="FFFFFF"/>
        </w:rPr>
        <w:t>辖区生态环境、</w:t>
      </w:r>
      <w:r>
        <w:rPr>
          <w:rFonts w:hint="eastAsia" w:ascii="仿宋_GB2312" w:hAnsi="仿宋_GB2312" w:eastAsia="仿宋_GB2312" w:cs="仿宋_GB2312"/>
          <w:sz w:val="32"/>
          <w:szCs w:val="32"/>
        </w:rPr>
        <w:t>住建（房管）</w:t>
      </w:r>
      <w:r>
        <w:rPr>
          <w:rFonts w:hint="eastAsia" w:ascii="仿宋_GB2312" w:hAnsi="Arial" w:eastAsia="仿宋_GB2312" w:cs="Arial"/>
          <w:sz w:val="32"/>
          <w:szCs w:val="32"/>
          <w:shd w:val="clear" w:color="auto" w:fill="FFFFFF"/>
        </w:rPr>
        <w:t>、城管执法部门</w:t>
      </w:r>
      <w:r>
        <w:rPr>
          <w:rFonts w:hint="eastAsia" w:ascii="仿宋_GB2312" w:hAnsi="Arial" w:eastAsia="仿宋_GB2312" w:cs="Arial"/>
          <w:sz w:val="32"/>
          <w:szCs w:val="32"/>
          <w:shd w:val="clear" w:color="auto" w:fill="FFFFFF"/>
          <w:lang w:eastAsia="zh-CN"/>
        </w:rPr>
        <w:t>。</w:t>
      </w:r>
    </w:p>
    <w:p w14:paraId="5D385BA8">
      <w:pPr>
        <w:snapToGrid w:val="0"/>
        <w:spacing w:line="56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w:t>
      </w:r>
      <w:ins w:id="92" w:author="安俊衡" w:date="2025-10-24T01:37:18Z">
        <w:r>
          <w:rPr>
            <w:rFonts w:hint="eastAsia" w:ascii="仿宋_GB2312" w:eastAsia="仿宋_GB2312" w:cs="Times New Roman"/>
            <w:kern w:val="2"/>
            <w:sz w:val="32"/>
            <w:szCs w:val="32"/>
            <w:lang w:val="en-US" w:eastAsia="zh-CN" w:bidi="ar-SA"/>
          </w:rPr>
          <w:t>四</w:t>
        </w:r>
      </w:ins>
      <w:del w:id="93" w:author="安俊衡" w:date="2025-10-24T01:37:17Z">
        <w:r>
          <w:rPr>
            <w:rFonts w:hint="eastAsia" w:ascii="仿宋_GB2312" w:eastAsia="仿宋_GB2312" w:cs="Times New Roman"/>
            <w:kern w:val="2"/>
            <w:sz w:val="32"/>
            <w:szCs w:val="32"/>
            <w:lang w:val="en-US" w:eastAsia="zh-CN" w:bidi="ar-SA"/>
          </w:rPr>
          <w:delText>三</w:delText>
        </w:r>
      </w:del>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关于</w:t>
      </w:r>
      <w:r>
        <w:rPr>
          <w:rFonts w:hint="eastAsia" w:ascii="仿宋_GB2312" w:eastAsia="仿宋_GB2312" w:cs="Times New Roman"/>
          <w:kern w:val="2"/>
          <w:sz w:val="32"/>
          <w:szCs w:val="32"/>
          <w:lang w:val="en-US" w:eastAsia="zh-CN" w:bidi="ar-SA"/>
        </w:rPr>
        <w:t>施工单位</w:t>
      </w:r>
      <w:r>
        <w:rPr>
          <w:rFonts w:hint="eastAsia" w:ascii="仿宋_GB2312" w:hAnsi="仿宋_GB2312" w:eastAsia="仿宋_GB2312" w:cs="仿宋_GB2312"/>
          <w:sz w:val="32"/>
          <w:szCs w:val="32"/>
        </w:rPr>
        <w:t>拆除施工</w:t>
      </w:r>
      <w:r>
        <w:rPr>
          <w:rFonts w:hint="eastAsia" w:ascii="仿宋_GB2312" w:hAnsi="Arial" w:eastAsia="仿宋_GB2312" w:cs="Arial"/>
          <w:sz w:val="32"/>
          <w:szCs w:val="32"/>
          <w:shd w:val="clear" w:color="auto" w:fill="FFFFFF"/>
        </w:rPr>
        <w:t>扬尘污染防治</w:t>
      </w:r>
      <w:r>
        <w:rPr>
          <w:rFonts w:hint="eastAsia" w:ascii="仿宋_GB2312" w:hAnsi="Arial" w:eastAsia="仿宋_GB2312" w:cs="Arial"/>
          <w:sz w:val="32"/>
          <w:szCs w:val="32"/>
          <w:shd w:val="clear" w:color="auto" w:fill="FFFFFF"/>
          <w:lang w:eastAsia="zh-CN"/>
        </w:rPr>
        <w:t>主体</w:t>
      </w:r>
      <w:r>
        <w:rPr>
          <w:rFonts w:hint="eastAsia" w:ascii="仿宋_GB2312" w:eastAsia="仿宋_GB2312" w:cs="Times New Roman"/>
          <w:kern w:val="2"/>
          <w:sz w:val="32"/>
          <w:szCs w:val="32"/>
          <w:lang w:val="en-US" w:eastAsia="zh-CN" w:bidi="ar-SA"/>
        </w:rPr>
        <w:t>责任</w:t>
      </w:r>
    </w:p>
    <w:p w14:paraId="234E9C31">
      <w:pPr>
        <w:ind w:firstLine="640" w:firstLineChars="200"/>
        <w:rPr>
          <w:rFonts w:hint="eastAsia" w:ascii="仿宋_GB2312" w:hAnsi="仿宋_GB2312" w:eastAsia="仿宋_GB2312" w:cs="仿宋_GB2312"/>
          <w:sz w:val="32"/>
          <w:szCs w:val="32"/>
          <w:lang w:val="en-US" w:eastAsia="zh-CN"/>
        </w:rPr>
      </w:pPr>
      <w:r>
        <w:rPr>
          <w:rFonts w:hint="eastAsia" w:ascii="仿宋_GB2312" w:hAnsi="Times New Roman"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修改草案</w:t>
      </w:r>
      <w:r>
        <w:rPr>
          <w:rFonts w:hint="eastAsia" w:ascii="仿宋_GB2312" w:hAnsi="Times New Roman" w:eastAsia="仿宋_GB2312" w:cs="Times New Roman"/>
          <w:kern w:val="2"/>
          <w:sz w:val="32"/>
          <w:szCs w:val="32"/>
          <w:lang w:val="en-US" w:eastAsia="zh-CN" w:bidi="ar-SA"/>
        </w:rPr>
        <w:t>》</w:t>
      </w:r>
      <w:del w:id="94" w:author="安俊衡" w:date="2025-10-24T01:39:10Z">
        <w:r>
          <w:rPr>
            <w:rFonts w:hint="default" w:ascii="仿宋_GB2312" w:eastAsia="仿宋_GB2312" w:cs="Times New Roman"/>
            <w:kern w:val="2"/>
            <w:sz w:val="32"/>
            <w:szCs w:val="32"/>
            <w:lang w:val="en-US" w:eastAsia="zh-CN" w:bidi="ar-SA"/>
          </w:rPr>
          <w:delText>规范了</w:delText>
        </w:r>
      </w:del>
      <w:ins w:id="95" w:author="安俊衡" w:date="2025-10-24T01:39:11Z">
        <w:r>
          <w:rPr>
            <w:rFonts w:hint="eastAsia" w:ascii="仿宋_GB2312" w:eastAsia="仿宋_GB2312" w:cs="Times New Roman"/>
            <w:kern w:val="2"/>
            <w:sz w:val="32"/>
            <w:szCs w:val="32"/>
            <w:lang w:val="en-US" w:eastAsia="zh-CN" w:bidi="ar-SA"/>
          </w:rPr>
          <w:t>完善</w:t>
        </w:r>
      </w:ins>
      <w:ins w:id="96" w:author="安俊衡" w:date="2025-10-24T01:39:12Z">
        <w:r>
          <w:rPr>
            <w:rFonts w:hint="eastAsia" w:ascii="仿宋_GB2312" w:eastAsia="仿宋_GB2312" w:cs="Times New Roman"/>
            <w:kern w:val="2"/>
            <w:sz w:val="32"/>
            <w:szCs w:val="32"/>
            <w:lang w:val="en-US" w:eastAsia="zh-CN" w:bidi="ar-SA"/>
          </w:rPr>
          <w:t>了</w:t>
        </w:r>
      </w:ins>
      <w:ins w:id="97" w:author="安俊衡" w:date="2025-10-24T01:39:29Z">
        <w:r>
          <w:rPr>
            <w:rFonts w:hint="eastAsia" w:ascii="仿宋_GB2312" w:hAnsi="仿宋_GB2312" w:eastAsia="仿宋_GB2312" w:cs="仿宋_GB2312"/>
            <w:sz w:val="32"/>
            <w:szCs w:val="32"/>
          </w:rPr>
          <w:t>房屋征收项目</w:t>
        </w:r>
      </w:ins>
      <w:ins w:id="98" w:author="安俊衡" w:date="2025-10-24T01:39:20Z">
        <w:r>
          <w:rPr>
            <w:rFonts w:hint="eastAsia" w:ascii="仿宋_GB2312" w:eastAsia="仿宋_GB2312" w:cs="Times New Roman"/>
            <w:kern w:val="2"/>
            <w:sz w:val="32"/>
            <w:szCs w:val="32"/>
            <w:lang w:val="en-US" w:eastAsia="zh-CN" w:bidi="ar-SA"/>
          </w:rPr>
          <w:t>拆除</w:t>
        </w:r>
      </w:ins>
      <w:r>
        <w:rPr>
          <w:rFonts w:ascii="仿宋_GB2312" w:hAnsi="仿宋_GB2312" w:eastAsia="仿宋_GB2312" w:cs="仿宋_GB2312"/>
          <w:sz w:val="32"/>
          <w:szCs w:val="32"/>
        </w:rPr>
        <w:t>施工单位</w:t>
      </w:r>
      <w:del w:id="99" w:author="安俊衡" w:date="2025-10-24T01:39:39Z">
        <w:r>
          <w:rPr>
            <w:rFonts w:ascii="仿宋_GB2312" w:hAnsi="仿宋_GB2312" w:eastAsia="仿宋_GB2312" w:cs="仿宋_GB2312"/>
            <w:sz w:val="32"/>
            <w:szCs w:val="32"/>
          </w:rPr>
          <w:delText>应当</w:delText>
        </w:r>
      </w:del>
      <w:r>
        <w:rPr>
          <w:rFonts w:ascii="仿宋_GB2312" w:hAnsi="仿宋_GB2312" w:eastAsia="仿宋_GB2312" w:cs="仿宋_GB2312"/>
          <w:sz w:val="32"/>
          <w:szCs w:val="32"/>
        </w:rPr>
        <w:t>在</w:t>
      </w:r>
      <w:del w:id="100" w:author="安俊衡" w:date="2025-10-24T01:39:29Z">
        <w:r>
          <w:rPr>
            <w:rFonts w:hint="eastAsia" w:ascii="仿宋_GB2312" w:hAnsi="仿宋_GB2312" w:eastAsia="仿宋_GB2312" w:cs="仿宋_GB2312"/>
            <w:sz w:val="32"/>
            <w:szCs w:val="32"/>
          </w:rPr>
          <w:delText>房屋征收项目</w:delText>
        </w:r>
      </w:del>
      <w:r>
        <w:rPr>
          <w:rFonts w:hint="eastAsia" w:ascii="仿宋_GB2312" w:hAnsi="仿宋_GB2312" w:eastAsia="仿宋_GB2312" w:cs="仿宋_GB2312"/>
          <w:sz w:val="32"/>
          <w:szCs w:val="32"/>
        </w:rPr>
        <w:t>拆除工地</w:t>
      </w:r>
      <w:r>
        <w:rPr>
          <w:rFonts w:ascii="仿宋_GB2312" w:hAnsi="仿宋_GB2312" w:eastAsia="仿宋_GB2312" w:cs="仿宋_GB2312"/>
          <w:sz w:val="32"/>
          <w:szCs w:val="32"/>
        </w:rPr>
        <w:t>公示</w:t>
      </w:r>
      <w:ins w:id="101" w:author="安俊衡" w:date="2025-10-24T01:39:42Z">
        <w:r>
          <w:rPr>
            <w:rFonts w:hint="eastAsia" w:ascii="仿宋_GB2312" w:hAnsi="仿宋_GB2312" w:eastAsia="仿宋_GB2312" w:cs="仿宋_GB2312"/>
            <w:sz w:val="32"/>
            <w:szCs w:val="32"/>
            <w:lang w:val="en-US" w:eastAsia="zh-CN"/>
          </w:rPr>
          <w:t>的</w:t>
        </w:r>
      </w:ins>
      <w:r>
        <w:rPr>
          <w:rFonts w:hint="eastAsia" w:ascii="仿宋_GB2312" w:hAnsi="仿宋_GB2312" w:eastAsia="仿宋_GB2312" w:cs="仿宋_GB2312"/>
          <w:sz w:val="32"/>
          <w:szCs w:val="32"/>
          <w:lang w:eastAsia="zh-CN"/>
        </w:rPr>
        <w:t>制度，</w:t>
      </w:r>
      <w:ins w:id="102" w:author="安俊衡" w:date="2025-10-24T01:40:08Z">
        <w:r>
          <w:rPr>
            <w:rFonts w:hint="eastAsia" w:ascii="仿宋_GB2312" w:hAnsi="仿宋_GB2312" w:eastAsia="仿宋_GB2312" w:cs="仿宋_GB2312"/>
            <w:sz w:val="32"/>
            <w:szCs w:val="32"/>
            <w:lang w:val="en-US" w:eastAsia="zh-CN"/>
          </w:rPr>
          <w:t>并</w:t>
        </w:r>
      </w:ins>
      <w:ins w:id="103" w:author="安俊衡" w:date="2025-10-24T01:40:09Z">
        <w:r>
          <w:rPr>
            <w:rFonts w:hint="eastAsia" w:ascii="仿宋_GB2312" w:hAnsi="仿宋_GB2312" w:eastAsia="仿宋_GB2312" w:cs="仿宋_GB2312"/>
            <w:sz w:val="32"/>
            <w:szCs w:val="32"/>
            <w:lang w:val="en-US" w:eastAsia="zh-CN"/>
          </w:rPr>
          <w:t>规定了</w:t>
        </w:r>
      </w:ins>
      <w:ins w:id="104" w:author="安俊衡" w:date="2025-10-24T01:40:11Z">
        <w:r>
          <w:rPr>
            <w:rFonts w:hint="eastAsia" w:ascii="仿宋_GB2312" w:hAnsi="仿宋_GB2312" w:eastAsia="仿宋_GB2312" w:cs="仿宋_GB2312"/>
            <w:sz w:val="32"/>
            <w:szCs w:val="32"/>
            <w:lang w:val="en-US" w:eastAsia="zh-CN"/>
          </w:rPr>
          <w:t>具体</w:t>
        </w:r>
      </w:ins>
      <w:ins w:id="105" w:author="安俊衡" w:date="2025-10-24T01:40:12Z">
        <w:r>
          <w:rPr>
            <w:rFonts w:hint="eastAsia" w:ascii="仿宋_GB2312" w:hAnsi="仿宋_GB2312" w:eastAsia="仿宋_GB2312" w:cs="仿宋_GB2312"/>
            <w:sz w:val="32"/>
            <w:szCs w:val="32"/>
            <w:lang w:val="en-US" w:eastAsia="zh-CN"/>
          </w:rPr>
          <w:t>的</w:t>
        </w:r>
      </w:ins>
      <w:ins w:id="106" w:author="安俊衡" w:date="2025-10-24T01:40:15Z">
        <w:r>
          <w:rPr>
            <w:rFonts w:hint="eastAsia" w:ascii="仿宋_GB2312" w:hAnsi="仿宋_GB2312" w:eastAsia="仿宋_GB2312" w:cs="仿宋_GB2312"/>
            <w:sz w:val="32"/>
            <w:szCs w:val="32"/>
            <w:lang w:val="en-US" w:eastAsia="zh-CN"/>
          </w:rPr>
          <w:t>防治</w:t>
        </w:r>
      </w:ins>
      <w:ins w:id="107" w:author="安俊衡" w:date="2025-10-24T01:40:17Z">
        <w:r>
          <w:rPr>
            <w:rFonts w:hint="eastAsia" w:ascii="仿宋_GB2312" w:hAnsi="仿宋_GB2312" w:eastAsia="仿宋_GB2312" w:cs="仿宋_GB2312"/>
            <w:sz w:val="32"/>
            <w:szCs w:val="32"/>
            <w:lang w:val="en-US" w:eastAsia="zh-CN"/>
          </w:rPr>
          <w:t>措施</w:t>
        </w:r>
      </w:ins>
      <w:ins w:id="108" w:author="安俊衡" w:date="2025-10-24T01:40:18Z">
        <w:r>
          <w:rPr>
            <w:rFonts w:hint="eastAsia" w:ascii="仿宋_GB2312" w:hAnsi="仿宋_GB2312" w:eastAsia="仿宋_GB2312" w:cs="仿宋_GB2312"/>
            <w:sz w:val="32"/>
            <w:szCs w:val="32"/>
            <w:lang w:val="en-US" w:eastAsia="zh-CN"/>
          </w:rPr>
          <w:t>，</w:t>
        </w:r>
      </w:ins>
      <w:ins w:id="109" w:author="安俊衡" w:date="2025-10-24T01:40:19Z">
        <w:r>
          <w:rPr>
            <w:rFonts w:hint="eastAsia" w:ascii="仿宋_GB2312" w:hAnsi="仿宋_GB2312" w:eastAsia="仿宋_GB2312" w:cs="仿宋_GB2312"/>
            <w:sz w:val="32"/>
            <w:szCs w:val="32"/>
            <w:lang w:val="en-US" w:eastAsia="zh-CN"/>
          </w:rPr>
          <w:t>包括</w:t>
        </w:r>
      </w:ins>
      <w:r>
        <w:rPr>
          <w:rFonts w:hint="eastAsia" w:ascii="仿宋_GB2312" w:hAnsi="仿宋_GB2312" w:eastAsia="仿宋_GB2312" w:cs="仿宋_GB2312"/>
          <w:sz w:val="32"/>
          <w:szCs w:val="32"/>
        </w:rPr>
        <w:t>拆除作业时应采取分段作业、择时施工、</w:t>
      </w:r>
      <w:r>
        <w:rPr>
          <w:rFonts w:ascii="仿宋_GB2312" w:hAnsi="仿宋_GB2312" w:eastAsia="仿宋_GB2312" w:cs="仿宋_GB2312"/>
          <w:sz w:val="32"/>
          <w:szCs w:val="32"/>
        </w:rPr>
        <w:t>洒水抑尘、冲洗地面和车辆等措施</w:t>
      </w:r>
      <w:r>
        <w:rPr>
          <w:rFonts w:hint="eastAsia" w:ascii="仿宋_GB2312" w:hAnsi="仿宋_GB2312" w:eastAsia="仿宋_GB2312" w:cs="仿宋_GB2312"/>
          <w:sz w:val="32"/>
          <w:szCs w:val="32"/>
          <w:lang w:eastAsia="zh-CN"/>
        </w:rPr>
        <w:t>，拆除后</w:t>
      </w:r>
      <w:r>
        <w:rPr>
          <w:rFonts w:hint="eastAsia" w:ascii="仿宋_GB2312" w:hAnsi="Verdana" w:eastAsia="仿宋_GB2312"/>
          <w:sz w:val="32"/>
          <w:szCs w:val="32"/>
        </w:rPr>
        <w:t>建筑垃圾及时清运出场</w:t>
      </w:r>
      <w:r>
        <w:rPr>
          <w:rFonts w:hint="eastAsia" w:ascii="仿宋_GB2312" w:hAnsi="Verdana" w:eastAsia="仿宋_GB2312"/>
          <w:sz w:val="32"/>
          <w:szCs w:val="32"/>
          <w:lang w:eastAsia="zh-CN"/>
        </w:rPr>
        <w:t>等。</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AB113E9-A161-422C-BB80-BF0B20383767}"/>
  </w:font>
  <w:font w:name="黑体">
    <w:panose1 w:val="02010609060101010101"/>
    <w:charset w:val="86"/>
    <w:family w:val="auto"/>
    <w:pitch w:val="default"/>
    <w:sig w:usb0="800002BF" w:usb1="38CF7CFA" w:usb2="00000016" w:usb3="00000000" w:csb0="00040001" w:csb1="00000000"/>
    <w:embedRegular r:id="rId2" w:fontKey="{6CC0EF79-8662-422F-945E-9EA08F20C7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3" w:fontKey="{FEA3237E-4996-4101-BD32-599FA0BDF8B8}"/>
  </w:font>
  <w:font w:name="仿宋">
    <w:panose1 w:val="02010609060101010101"/>
    <w:charset w:val="86"/>
    <w:family w:val="auto"/>
    <w:pitch w:val="default"/>
    <w:sig w:usb0="800002BF" w:usb1="38CF7CFA" w:usb2="00000016" w:usb3="00000000" w:csb0="00040001" w:csb1="00000000"/>
    <w:embedRegular r:id="rId4" w:fontKey="{887379D8-438D-442B-8DD1-5DAA7FB0420C}"/>
  </w:font>
  <w:font w:name="仿宋_GB2312">
    <w:panose1 w:val="02010609030101010101"/>
    <w:charset w:val="86"/>
    <w:family w:val="auto"/>
    <w:pitch w:val="default"/>
    <w:sig w:usb0="00000001" w:usb1="080E0000" w:usb2="00000000" w:usb3="00000000" w:csb0="00040000" w:csb1="00000000"/>
    <w:embedRegular r:id="rId5" w:fontKey="{C16721AE-994A-422A-BA30-F625F6DE7BF5}"/>
  </w:font>
  <w:font w:name="Verdana">
    <w:panose1 w:val="020B0604030504040204"/>
    <w:charset w:val="00"/>
    <w:family w:val="swiss"/>
    <w:pitch w:val="default"/>
    <w:sig w:usb0="A00006FF" w:usb1="4000205B" w:usb2="00000010" w:usb3="00000000" w:csb0="2000019F" w:csb1="00000000"/>
    <w:embedRegular r:id="rId6" w:fontKey="{BC7632A0-D45E-42B2-B68D-C16D98A890C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60A9">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FBAD85">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6FBAD85">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79A700"/>
    <w:multiLevelType w:val="singleLevel"/>
    <w:tmpl w:val="BC79A700"/>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夜歌">
    <w15:presenceInfo w15:providerId="WPS Office" w15:userId="10748134"/>
  </w15:person>
  <w15:person w15:author="安俊衡">
    <w15:presenceInfo w15:providerId="None" w15:userId="安俊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68563F"/>
    <w:rsid w:val="00021052"/>
    <w:rsid w:val="001E3D02"/>
    <w:rsid w:val="001E6043"/>
    <w:rsid w:val="002A6EB5"/>
    <w:rsid w:val="003002A9"/>
    <w:rsid w:val="00300673"/>
    <w:rsid w:val="00342C98"/>
    <w:rsid w:val="003C78CA"/>
    <w:rsid w:val="00551F7B"/>
    <w:rsid w:val="00675DC2"/>
    <w:rsid w:val="00684861"/>
    <w:rsid w:val="0068563F"/>
    <w:rsid w:val="007175E4"/>
    <w:rsid w:val="00847B31"/>
    <w:rsid w:val="00897446"/>
    <w:rsid w:val="008C0B36"/>
    <w:rsid w:val="008C556B"/>
    <w:rsid w:val="009C14AA"/>
    <w:rsid w:val="00B1432C"/>
    <w:rsid w:val="00B14543"/>
    <w:rsid w:val="00BF6B39"/>
    <w:rsid w:val="00CE2329"/>
    <w:rsid w:val="00D74680"/>
    <w:rsid w:val="00DB637E"/>
    <w:rsid w:val="00DC4E5F"/>
    <w:rsid w:val="00E40B7C"/>
    <w:rsid w:val="00FA748A"/>
    <w:rsid w:val="00FB004C"/>
    <w:rsid w:val="00FF1533"/>
    <w:rsid w:val="01084E94"/>
    <w:rsid w:val="016D1EEA"/>
    <w:rsid w:val="01BB3B5C"/>
    <w:rsid w:val="01CA753F"/>
    <w:rsid w:val="01EC3288"/>
    <w:rsid w:val="01FD68C6"/>
    <w:rsid w:val="020B2A0C"/>
    <w:rsid w:val="022E4A71"/>
    <w:rsid w:val="028347D2"/>
    <w:rsid w:val="02986744"/>
    <w:rsid w:val="02C82474"/>
    <w:rsid w:val="0313544C"/>
    <w:rsid w:val="03304550"/>
    <w:rsid w:val="03705940"/>
    <w:rsid w:val="03D20319"/>
    <w:rsid w:val="03F60689"/>
    <w:rsid w:val="04411D3E"/>
    <w:rsid w:val="04CF783C"/>
    <w:rsid w:val="050D63BE"/>
    <w:rsid w:val="05365F51"/>
    <w:rsid w:val="05431091"/>
    <w:rsid w:val="056A1389"/>
    <w:rsid w:val="05F15E50"/>
    <w:rsid w:val="0637386D"/>
    <w:rsid w:val="06590F15"/>
    <w:rsid w:val="066A5DB4"/>
    <w:rsid w:val="067B2E9E"/>
    <w:rsid w:val="06E90543"/>
    <w:rsid w:val="07E67971"/>
    <w:rsid w:val="08017F69"/>
    <w:rsid w:val="08132F48"/>
    <w:rsid w:val="084C7B0D"/>
    <w:rsid w:val="087E2F85"/>
    <w:rsid w:val="08A705FC"/>
    <w:rsid w:val="08C1433B"/>
    <w:rsid w:val="08CB2A51"/>
    <w:rsid w:val="09714C67"/>
    <w:rsid w:val="09BE25B6"/>
    <w:rsid w:val="09F3625A"/>
    <w:rsid w:val="0A3101B5"/>
    <w:rsid w:val="0ABB478C"/>
    <w:rsid w:val="0B330D82"/>
    <w:rsid w:val="0B40764A"/>
    <w:rsid w:val="0B9F0135"/>
    <w:rsid w:val="0BC635C5"/>
    <w:rsid w:val="0C195395"/>
    <w:rsid w:val="0C572C3D"/>
    <w:rsid w:val="0C7F62D6"/>
    <w:rsid w:val="0CC02CD2"/>
    <w:rsid w:val="0CC76F66"/>
    <w:rsid w:val="0D096323"/>
    <w:rsid w:val="0D444617"/>
    <w:rsid w:val="0D73529C"/>
    <w:rsid w:val="0DBF7B38"/>
    <w:rsid w:val="0DC34E14"/>
    <w:rsid w:val="0ED660BC"/>
    <w:rsid w:val="0F060AA9"/>
    <w:rsid w:val="0F647BBB"/>
    <w:rsid w:val="0FD77FEB"/>
    <w:rsid w:val="105630AD"/>
    <w:rsid w:val="108F6121"/>
    <w:rsid w:val="10DE1BD8"/>
    <w:rsid w:val="11007361"/>
    <w:rsid w:val="110970B9"/>
    <w:rsid w:val="1112236C"/>
    <w:rsid w:val="116C67E6"/>
    <w:rsid w:val="11935490"/>
    <w:rsid w:val="12210908"/>
    <w:rsid w:val="122372F5"/>
    <w:rsid w:val="12364412"/>
    <w:rsid w:val="1299004B"/>
    <w:rsid w:val="12F86547"/>
    <w:rsid w:val="131C78EB"/>
    <w:rsid w:val="14A62D5D"/>
    <w:rsid w:val="14F71B1D"/>
    <w:rsid w:val="15454001"/>
    <w:rsid w:val="15D620BF"/>
    <w:rsid w:val="15F80BFE"/>
    <w:rsid w:val="16C3120C"/>
    <w:rsid w:val="16C46D32"/>
    <w:rsid w:val="170A3E18"/>
    <w:rsid w:val="173E6AE4"/>
    <w:rsid w:val="174D2999"/>
    <w:rsid w:val="17B615A5"/>
    <w:rsid w:val="17DE6F81"/>
    <w:rsid w:val="18156F40"/>
    <w:rsid w:val="18655D80"/>
    <w:rsid w:val="199202C6"/>
    <w:rsid w:val="19C75D20"/>
    <w:rsid w:val="19DA0C73"/>
    <w:rsid w:val="19EB3ECB"/>
    <w:rsid w:val="1A032759"/>
    <w:rsid w:val="1A1A1877"/>
    <w:rsid w:val="1A8970A7"/>
    <w:rsid w:val="1B624937"/>
    <w:rsid w:val="1B6F553A"/>
    <w:rsid w:val="1B8B5C8D"/>
    <w:rsid w:val="1C6B1DEF"/>
    <w:rsid w:val="1D077978"/>
    <w:rsid w:val="1D1B0DEB"/>
    <w:rsid w:val="1D2731C4"/>
    <w:rsid w:val="1D520F75"/>
    <w:rsid w:val="1DAA358C"/>
    <w:rsid w:val="1E1A0BB5"/>
    <w:rsid w:val="1E3E561C"/>
    <w:rsid w:val="1E414B65"/>
    <w:rsid w:val="1E432C32"/>
    <w:rsid w:val="1E520C3E"/>
    <w:rsid w:val="1E5D78E9"/>
    <w:rsid w:val="1EA10197"/>
    <w:rsid w:val="1EC51899"/>
    <w:rsid w:val="1EC92D13"/>
    <w:rsid w:val="1F332B07"/>
    <w:rsid w:val="1F6605F9"/>
    <w:rsid w:val="1FB16382"/>
    <w:rsid w:val="200E04D5"/>
    <w:rsid w:val="204A3D32"/>
    <w:rsid w:val="206E432E"/>
    <w:rsid w:val="20A913D1"/>
    <w:rsid w:val="20BA2E8D"/>
    <w:rsid w:val="21161F1B"/>
    <w:rsid w:val="21305FBB"/>
    <w:rsid w:val="22613EA1"/>
    <w:rsid w:val="226C6BFB"/>
    <w:rsid w:val="229A328B"/>
    <w:rsid w:val="22C93816"/>
    <w:rsid w:val="22E06CA1"/>
    <w:rsid w:val="23AD4F41"/>
    <w:rsid w:val="23ED571C"/>
    <w:rsid w:val="24644ED4"/>
    <w:rsid w:val="24C82E08"/>
    <w:rsid w:val="24D26A61"/>
    <w:rsid w:val="24E567F1"/>
    <w:rsid w:val="24E81A30"/>
    <w:rsid w:val="250A1ADA"/>
    <w:rsid w:val="255F47F5"/>
    <w:rsid w:val="25674331"/>
    <w:rsid w:val="257F29D3"/>
    <w:rsid w:val="25F72C80"/>
    <w:rsid w:val="2607706E"/>
    <w:rsid w:val="267E58D9"/>
    <w:rsid w:val="26C9151B"/>
    <w:rsid w:val="26E316F6"/>
    <w:rsid w:val="270441E6"/>
    <w:rsid w:val="272201E0"/>
    <w:rsid w:val="27421CD9"/>
    <w:rsid w:val="28095F37"/>
    <w:rsid w:val="283E3C47"/>
    <w:rsid w:val="28ED2118"/>
    <w:rsid w:val="294F7F91"/>
    <w:rsid w:val="297B7724"/>
    <w:rsid w:val="29B57DD0"/>
    <w:rsid w:val="29B67455"/>
    <w:rsid w:val="2A765CAB"/>
    <w:rsid w:val="2AA52880"/>
    <w:rsid w:val="2AF31299"/>
    <w:rsid w:val="2AFF1C82"/>
    <w:rsid w:val="2BC42636"/>
    <w:rsid w:val="2BEA4F26"/>
    <w:rsid w:val="2C2F3813"/>
    <w:rsid w:val="2C5A300E"/>
    <w:rsid w:val="2C792D1E"/>
    <w:rsid w:val="2CD71929"/>
    <w:rsid w:val="2D135C78"/>
    <w:rsid w:val="2D2D51D9"/>
    <w:rsid w:val="2D7702EA"/>
    <w:rsid w:val="2DA46F8E"/>
    <w:rsid w:val="2DCF6CC8"/>
    <w:rsid w:val="2E5E710A"/>
    <w:rsid w:val="2E5F359A"/>
    <w:rsid w:val="2EAD65D1"/>
    <w:rsid w:val="2EB84811"/>
    <w:rsid w:val="2F91323B"/>
    <w:rsid w:val="2FC01703"/>
    <w:rsid w:val="2FEF250E"/>
    <w:rsid w:val="302746ED"/>
    <w:rsid w:val="302D3EF4"/>
    <w:rsid w:val="30A671CB"/>
    <w:rsid w:val="30B44BDA"/>
    <w:rsid w:val="3112096E"/>
    <w:rsid w:val="313F2CEB"/>
    <w:rsid w:val="3140002E"/>
    <w:rsid w:val="32990770"/>
    <w:rsid w:val="32FF135C"/>
    <w:rsid w:val="331D60B2"/>
    <w:rsid w:val="335021C1"/>
    <w:rsid w:val="3373588B"/>
    <w:rsid w:val="33AF6948"/>
    <w:rsid w:val="34433534"/>
    <w:rsid w:val="34641091"/>
    <w:rsid w:val="34771D86"/>
    <w:rsid w:val="34895D00"/>
    <w:rsid w:val="35403CEA"/>
    <w:rsid w:val="35CB30EC"/>
    <w:rsid w:val="36A209E6"/>
    <w:rsid w:val="37042FB8"/>
    <w:rsid w:val="370A54B4"/>
    <w:rsid w:val="37744465"/>
    <w:rsid w:val="379B66C9"/>
    <w:rsid w:val="37AC435C"/>
    <w:rsid w:val="37FF1756"/>
    <w:rsid w:val="38172245"/>
    <w:rsid w:val="383E24E1"/>
    <w:rsid w:val="385C2CBB"/>
    <w:rsid w:val="3860504A"/>
    <w:rsid w:val="38910D12"/>
    <w:rsid w:val="38D63E61"/>
    <w:rsid w:val="38DD49CB"/>
    <w:rsid w:val="398820C9"/>
    <w:rsid w:val="398A5273"/>
    <w:rsid w:val="399D2B28"/>
    <w:rsid w:val="39F60A05"/>
    <w:rsid w:val="39F82820"/>
    <w:rsid w:val="3A127E3A"/>
    <w:rsid w:val="3A4E6009"/>
    <w:rsid w:val="3A75090B"/>
    <w:rsid w:val="3ACA22B9"/>
    <w:rsid w:val="3B707EB1"/>
    <w:rsid w:val="3BC31885"/>
    <w:rsid w:val="3BE80AF0"/>
    <w:rsid w:val="3BF15B6E"/>
    <w:rsid w:val="3C19722C"/>
    <w:rsid w:val="3C3F0A85"/>
    <w:rsid w:val="3C78777C"/>
    <w:rsid w:val="3CE9764C"/>
    <w:rsid w:val="3CFB4E28"/>
    <w:rsid w:val="3D3C4672"/>
    <w:rsid w:val="3D90252B"/>
    <w:rsid w:val="3DB10E8C"/>
    <w:rsid w:val="3E071F28"/>
    <w:rsid w:val="3E0F3F52"/>
    <w:rsid w:val="3E263CAA"/>
    <w:rsid w:val="3EBFB92C"/>
    <w:rsid w:val="3EF35560"/>
    <w:rsid w:val="3F633759"/>
    <w:rsid w:val="3FCE7FB1"/>
    <w:rsid w:val="3FDB7216"/>
    <w:rsid w:val="3FDE64F4"/>
    <w:rsid w:val="3FE03340"/>
    <w:rsid w:val="3FF74989"/>
    <w:rsid w:val="40180EB2"/>
    <w:rsid w:val="40CD665F"/>
    <w:rsid w:val="410C0082"/>
    <w:rsid w:val="414A6F84"/>
    <w:rsid w:val="417466BA"/>
    <w:rsid w:val="41A94B04"/>
    <w:rsid w:val="41AA690F"/>
    <w:rsid w:val="421F59A2"/>
    <w:rsid w:val="4223741B"/>
    <w:rsid w:val="422A161A"/>
    <w:rsid w:val="42411C0E"/>
    <w:rsid w:val="424E1A22"/>
    <w:rsid w:val="42870A90"/>
    <w:rsid w:val="42FF4ACA"/>
    <w:rsid w:val="43435410"/>
    <w:rsid w:val="436479D5"/>
    <w:rsid w:val="437234EE"/>
    <w:rsid w:val="43B51347"/>
    <w:rsid w:val="43B64A32"/>
    <w:rsid w:val="43B97C28"/>
    <w:rsid w:val="43F961BD"/>
    <w:rsid w:val="44250560"/>
    <w:rsid w:val="443F22BA"/>
    <w:rsid w:val="449556E6"/>
    <w:rsid w:val="44C34367"/>
    <w:rsid w:val="45043ED5"/>
    <w:rsid w:val="454A40C3"/>
    <w:rsid w:val="45827CB5"/>
    <w:rsid w:val="459613CA"/>
    <w:rsid w:val="45E5302E"/>
    <w:rsid w:val="45F644F5"/>
    <w:rsid w:val="46613A93"/>
    <w:rsid w:val="46AF5574"/>
    <w:rsid w:val="46E26BDC"/>
    <w:rsid w:val="46F32A66"/>
    <w:rsid w:val="47103AD6"/>
    <w:rsid w:val="47301A8E"/>
    <w:rsid w:val="477270E0"/>
    <w:rsid w:val="47AC77C9"/>
    <w:rsid w:val="47BA5346"/>
    <w:rsid w:val="47E644AD"/>
    <w:rsid w:val="47E66912"/>
    <w:rsid w:val="47F14B91"/>
    <w:rsid w:val="47FF3BAE"/>
    <w:rsid w:val="48794117"/>
    <w:rsid w:val="48BB7650"/>
    <w:rsid w:val="49455474"/>
    <w:rsid w:val="498B0825"/>
    <w:rsid w:val="49F371EB"/>
    <w:rsid w:val="4A2C526C"/>
    <w:rsid w:val="4A5414ED"/>
    <w:rsid w:val="4A5D6CA6"/>
    <w:rsid w:val="4A702551"/>
    <w:rsid w:val="4AB26719"/>
    <w:rsid w:val="4B0C5EA5"/>
    <w:rsid w:val="4B5B1002"/>
    <w:rsid w:val="4B6A5CD6"/>
    <w:rsid w:val="4C122435"/>
    <w:rsid w:val="4C267AB9"/>
    <w:rsid w:val="4C757E48"/>
    <w:rsid w:val="4CB30DFF"/>
    <w:rsid w:val="4D9E5C73"/>
    <w:rsid w:val="4E880AC8"/>
    <w:rsid w:val="4ECB6461"/>
    <w:rsid w:val="4EF66EB2"/>
    <w:rsid w:val="4F094885"/>
    <w:rsid w:val="4F330368"/>
    <w:rsid w:val="4F471307"/>
    <w:rsid w:val="4FD035BF"/>
    <w:rsid w:val="50D1047D"/>
    <w:rsid w:val="513269EB"/>
    <w:rsid w:val="516C799A"/>
    <w:rsid w:val="51CC681A"/>
    <w:rsid w:val="52AA6111"/>
    <w:rsid w:val="52B5654C"/>
    <w:rsid w:val="52FA4647"/>
    <w:rsid w:val="53335E7F"/>
    <w:rsid w:val="533B5700"/>
    <w:rsid w:val="53471A9D"/>
    <w:rsid w:val="535D7DB7"/>
    <w:rsid w:val="53AB7010"/>
    <w:rsid w:val="53D63541"/>
    <w:rsid w:val="53FD4142"/>
    <w:rsid w:val="54322763"/>
    <w:rsid w:val="546E1AAF"/>
    <w:rsid w:val="54EC75A4"/>
    <w:rsid w:val="5524161D"/>
    <w:rsid w:val="55A92990"/>
    <w:rsid w:val="55DB3175"/>
    <w:rsid w:val="55DC72ED"/>
    <w:rsid w:val="562E6F45"/>
    <w:rsid w:val="56463975"/>
    <w:rsid w:val="5666748D"/>
    <w:rsid w:val="566930D5"/>
    <w:rsid w:val="56CC0A61"/>
    <w:rsid w:val="57193F55"/>
    <w:rsid w:val="575B631B"/>
    <w:rsid w:val="577613A7"/>
    <w:rsid w:val="5784778B"/>
    <w:rsid w:val="57F32D0C"/>
    <w:rsid w:val="58413241"/>
    <w:rsid w:val="585B2CEC"/>
    <w:rsid w:val="58D43E7E"/>
    <w:rsid w:val="58F87D07"/>
    <w:rsid w:val="591E7398"/>
    <w:rsid w:val="597610E0"/>
    <w:rsid w:val="59817235"/>
    <w:rsid w:val="59B817D3"/>
    <w:rsid w:val="59CB4BB4"/>
    <w:rsid w:val="5A0C24ED"/>
    <w:rsid w:val="5A184997"/>
    <w:rsid w:val="5A500495"/>
    <w:rsid w:val="5A917A06"/>
    <w:rsid w:val="5A9A55DE"/>
    <w:rsid w:val="5B3A5BCD"/>
    <w:rsid w:val="5B4457C2"/>
    <w:rsid w:val="5C2A0B26"/>
    <w:rsid w:val="5D327B1E"/>
    <w:rsid w:val="5D910494"/>
    <w:rsid w:val="5DDC0637"/>
    <w:rsid w:val="5E5F6BA6"/>
    <w:rsid w:val="5E934A04"/>
    <w:rsid w:val="5EE21288"/>
    <w:rsid w:val="5EF439DD"/>
    <w:rsid w:val="5F5E4D2B"/>
    <w:rsid w:val="5F7F4D99"/>
    <w:rsid w:val="5FD17BDA"/>
    <w:rsid w:val="604F4E8B"/>
    <w:rsid w:val="60A670AF"/>
    <w:rsid w:val="60BE26CF"/>
    <w:rsid w:val="619316BE"/>
    <w:rsid w:val="61C5311B"/>
    <w:rsid w:val="61F935B3"/>
    <w:rsid w:val="62285994"/>
    <w:rsid w:val="629767E0"/>
    <w:rsid w:val="62A96C61"/>
    <w:rsid w:val="62C71919"/>
    <w:rsid w:val="62FB09B2"/>
    <w:rsid w:val="633A7E47"/>
    <w:rsid w:val="63DD69BD"/>
    <w:rsid w:val="64715AFC"/>
    <w:rsid w:val="649F0907"/>
    <w:rsid w:val="64C05824"/>
    <w:rsid w:val="64DD2A65"/>
    <w:rsid w:val="657624C1"/>
    <w:rsid w:val="65834996"/>
    <w:rsid w:val="659C5751"/>
    <w:rsid w:val="65C84B35"/>
    <w:rsid w:val="65D67128"/>
    <w:rsid w:val="66215DE5"/>
    <w:rsid w:val="662446C4"/>
    <w:rsid w:val="666F7827"/>
    <w:rsid w:val="66D05BAC"/>
    <w:rsid w:val="67281F43"/>
    <w:rsid w:val="67332E10"/>
    <w:rsid w:val="67B709A8"/>
    <w:rsid w:val="67D5749D"/>
    <w:rsid w:val="67F678D0"/>
    <w:rsid w:val="68084BF0"/>
    <w:rsid w:val="684308BD"/>
    <w:rsid w:val="689B5B56"/>
    <w:rsid w:val="69834284"/>
    <w:rsid w:val="69EB1780"/>
    <w:rsid w:val="6A20638C"/>
    <w:rsid w:val="6A214C3D"/>
    <w:rsid w:val="6A556BAD"/>
    <w:rsid w:val="6ABA4DA4"/>
    <w:rsid w:val="6AE508C6"/>
    <w:rsid w:val="6B1F020C"/>
    <w:rsid w:val="6B3F7B97"/>
    <w:rsid w:val="6B4E55BF"/>
    <w:rsid w:val="6B656486"/>
    <w:rsid w:val="6B6D3763"/>
    <w:rsid w:val="6BA53029"/>
    <w:rsid w:val="6C6A0415"/>
    <w:rsid w:val="6D02329B"/>
    <w:rsid w:val="6D6A7B3D"/>
    <w:rsid w:val="6E7250E8"/>
    <w:rsid w:val="6E8D1AC2"/>
    <w:rsid w:val="6ED473D4"/>
    <w:rsid w:val="6F055674"/>
    <w:rsid w:val="6F1C064A"/>
    <w:rsid w:val="6F416E25"/>
    <w:rsid w:val="6FC65A43"/>
    <w:rsid w:val="70645DE9"/>
    <w:rsid w:val="706D54F2"/>
    <w:rsid w:val="707B1384"/>
    <w:rsid w:val="707F000F"/>
    <w:rsid w:val="708A15C7"/>
    <w:rsid w:val="710134E4"/>
    <w:rsid w:val="715045BF"/>
    <w:rsid w:val="716601F1"/>
    <w:rsid w:val="716943CF"/>
    <w:rsid w:val="719C4393"/>
    <w:rsid w:val="71BA4C9B"/>
    <w:rsid w:val="71C81856"/>
    <w:rsid w:val="71CF4B4E"/>
    <w:rsid w:val="71FC6328"/>
    <w:rsid w:val="72555C2A"/>
    <w:rsid w:val="7299337B"/>
    <w:rsid w:val="72A47250"/>
    <w:rsid w:val="72C635F3"/>
    <w:rsid w:val="72C76396"/>
    <w:rsid w:val="73570325"/>
    <w:rsid w:val="73E14737"/>
    <w:rsid w:val="73E457EB"/>
    <w:rsid w:val="74083359"/>
    <w:rsid w:val="74565EA2"/>
    <w:rsid w:val="746972E2"/>
    <w:rsid w:val="74890514"/>
    <w:rsid w:val="74D964BD"/>
    <w:rsid w:val="74E97204"/>
    <w:rsid w:val="74FF2348"/>
    <w:rsid w:val="753F73EE"/>
    <w:rsid w:val="75416F37"/>
    <w:rsid w:val="75A51D7A"/>
    <w:rsid w:val="760B6D06"/>
    <w:rsid w:val="76E43AC7"/>
    <w:rsid w:val="76FA701F"/>
    <w:rsid w:val="77874B5C"/>
    <w:rsid w:val="77D26F58"/>
    <w:rsid w:val="77F753D5"/>
    <w:rsid w:val="78E260F9"/>
    <w:rsid w:val="79251491"/>
    <w:rsid w:val="79366D52"/>
    <w:rsid w:val="79372649"/>
    <w:rsid w:val="79464C25"/>
    <w:rsid w:val="79586662"/>
    <w:rsid w:val="798B00E4"/>
    <w:rsid w:val="79C36314"/>
    <w:rsid w:val="79F16E0C"/>
    <w:rsid w:val="7A3550B1"/>
    <w:rsid w:val="7AFC01F4"/>
    <w:rsid w:val="7B63282F"/>
    <w:rsid w:val="7B8078C3"/>
    <w:rsid w:val="7BE355C9"/>
    <w:rsid w:val="7BF2475D"/>
    <w:rsid w:val="7C9A32AC"/>
    <w:rsid w:val="7CB9570E"/>
    <w:rsid w:val="7CEB62F1"/>
    <w:rsid w:val="7D7D673C"/>
    <w:rsid w:val="7DA243F4"/>
    <w:rsid w:val="7DAE4B47"/>
    <w:rsid w:val="7DFF8D56"/>
    <w:rsid w:val="7E304F39"/>
    <w:rsid w:val="7E32042F"/>
    <w:rsid w:val="7E756163"/>
    <w:rsid w:val="7E7777A3"/>
    <w:rsid w:val="7EA01CCA"/>
    <w:rsid w:val="7EA83C8C"/>
    <w:rsid w:val="7F2A277F"/>
    <w:rsid w:val="7F914E03"/>
    <w:rsid w:val="7FF9337B"/>
    <w:rsid w:val="997E59EC"/>
    <w:rsid w:val="ADF71DE1"/>
    <w:rsid w:val="B3939828"/>
    <w:rsid w:val="BF710693"/>
    <w:rsid w:val="E777F07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alloon Text"/>
    <w:basedOn w:val="1"/>
    <w:next w:val="1"/>
    <w:qFormat/>
    <w:uiPriority w:val="0"/>
    <w:pPr>
      <w:widowControl w:val="0"/>
      <w:jc w:val="both"/>
    </w:pPr>
    <w:rPr>
      <w:rFonts w:ascii="宋体" w:hAnsi="Calibri"/>
      <w:kern w:val="2"/>
      <w:sz w:val="18"/>
      <w:szCs w:val="18"/>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1294</Words>
  <Characters>1295</Characters>
  <Lines>46</Lines>
  <Paragraphs>13</Paragraphs>
  <TotalTime>0</TotalTime>
  <ScaleCrop>false</ScaleCrop>
  <LinksUpToDate>false</LinksUpToDate>
  <CharactersWithSpaces>1295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2023-06-03T15:06:00Z</dcterms:created>
  <dc:creator>Administrator</dc:creator>
  <cp:lastModifiedBy>夜歌</cp:lastModifiedBy>
  <cp:lastPrinted>2022-07-30T06:11:00Z</cp:lastPrinted>
  <dcterms:modified xsi:type="dcterms:W3CDTF">2025-10-24T03:12:44Z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533D03AC3CBD3E87C6F0B166E24B8C19_43</vt:lpwstr>
  </property>
  <property fmtid="{D5CDD505-2E9C-101B-9397-08002B2CF9AE}" pid="4" name="KSOTemplateDocerSaveRecord">
    <vt:lpwstr>eyJoZGlkIjoiOWJiYTk1MmE2MDY0YWQ0ZTE0ODJkNzNjNjE3ZDZiMDMiLCJ1c2VySWQiOiIzNTc0NzA4ODYifQ==</vt:lpwstr>
  </property>
</Properties>
</file>