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</w:p>
    <w:p>
      <w:pPr>
        <w:widowControl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福州市需更新信息专家名单</w:t>
      </w:r>
    </w:p>
    <w:p>
      <w:pPr>
        <w:spacing w:line="600" w:lineRule="exact"/>
        <w:jc w:val="center"/>
        <w:rPr>
          <w:rStyle w:val="7"/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</w:pPr>
    </w:p>
    <w:tbl>
      <w:tblPr>
        <w:tblStyle w:val="4"/>
        <w:tblW w:w="86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  <w:tblPrChange w:id="0" w:author="杨雨坤" w:date="2024-09-30T16:25:30Z">
          <w:tblPr>
            <w:tblStyle w:val="4"/>
            <w:tblW w:w="7076" w:type="dxa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</w:tblPr>
        </w:tblPrChange>
      </w:tblPr>
      <w:tblGrid>
        <w:gridCol w:w="611"/>
        <w:gridCol w:w="1220"/>
        <w:gridCol w:w="4725"/>
        <w:gridCol w:w="2137"/>
        <w:tblGridChange w:id="1">
          <w:tblGrid>
            <w:gridCol w:w="611"/>
            <w:gridCol w:w="733"/>
            <w:gridCol w:w="4261"/>
            <w:gridCol w:w="1471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福州市规划设计研究院集团有限公司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王宏献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福州市规划设计研究院集团有限公司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洪革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福州华筑建筑设计事务所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杨大东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福州市建筑设计院有限责任公司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游志红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福州市建筑设计院有限责任公司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3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3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林华敏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福州建功施工图审查有限公司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3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3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包靖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福建众合开发建筑设计院有限公司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4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4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张伟建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福建天正建筑工程施工图审查事务有限公司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4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4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袁军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5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5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5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严咏梅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福建嘉博联合设计股份有限公司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5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5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5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施锦华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福建省建科院施工图审查有限公司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6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6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6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于华涛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福建省建科院施工图审查有限公司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6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6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6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福州市规划设计研究院集团有限公司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7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7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7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福州建功施工图审查有限公司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7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7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7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林缄光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8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8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8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伊丽爱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福建省石油化学工业设计院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8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8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8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胡贤忠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福州国伟建设设计有限公司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9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9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9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彭伙水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福建省建科院施工图审查有限公司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9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9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9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吴建清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福州市建筑设计院有限责任公司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0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0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0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程宏伟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0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0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0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黄文忠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1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1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1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杨昆卫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福建嘉博联合设计股份有限公司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1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1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1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高树新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2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2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2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陈晓凤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福建省建科院施工图审查有限公司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2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2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2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陈则忠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福建清华建筑设计院有限公司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3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3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3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林小玲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福州建功施工图审查有限公司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3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3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3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黄斌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福建天正建筑工程施工图审查事务有限公司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4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4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4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郭筱莹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4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4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4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黄昊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福建省建科院施工图审查有限公司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5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5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5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林其昌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福州市建筑设计院有限责任公司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5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5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5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杜勇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厦门合立道工程设计集团股份有限公司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6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6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6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洪友白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厦门合立道工程设计集团股份有限公司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6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6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6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甘建峰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福州市建筑设计院有限责任公司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7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7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7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肖光积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福建星华建筑工程施工图审查事务所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7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7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7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张挺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福建省建筑轻纺设计院有限公司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8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8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8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蔡永明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8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8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8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林洪钟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9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9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9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谢进国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9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9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9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郑振东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福建省建科院施工图审查有限公司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0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0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0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季国富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福州地铁集团有限公司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0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0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0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刘墨云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福州轨道交通设计院有限公司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1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1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1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王伟林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福建省建筑轻纺设计院有限公司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1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1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1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林镇江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华美（福建）建筑设计院有限公司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2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2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2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许更生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福建省石油化学工业设计院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2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2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2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施恭盛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福建省石油化学工业设计院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3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3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3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余晓燕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福建省石油化学工业设计院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3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3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3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朱鸿燕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福建省石油化学工业设计院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4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4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4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付亦玮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福建省石油化学工业设计院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4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4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4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樊晓群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福建省建筑轻纺设计院有限公司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5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5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5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陈秉安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福建省消防救援总队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5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57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58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9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陈立民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60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福建省消防救援总队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61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62" w:author="杨雨坤" w:date="2024-09-30T16:25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  <w:tcPrChange w:id="263" w:author="杨雨坤" w:date="2024-09-30T16:25:30Z">
              <w:tcPr>
                <w:tcW w:w="611" w:type="dxa"/>
                <w:tcBorders>
                  <w:top w:val="single" w:color="000000" w:sz="4" w:space="0"/>
                  <w:left w:val="single" w:color="auto" w:sz="4" w:space="0"/>
                  <w:bottom w:val="single" w:color="auto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264" w:author="杨雨坤" w:date="2024-09-30T16:25:30Z">
              <w:tcPr>
                <w:tcW w:w="733" w:type="dxa"/>
                <w:tcBorders>
                  <w:top w:val="single" w:color="000000" w:sz="4" w:space="0"/>
                  <w:left w:val="single" w:color="000000" w:sz="4" w:space="0"/>
                  <w:bottom w:val="single" w:color="auto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欧明辉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265" w:author="杨雨坤" w:date="2024-09-30T16:25:30Z">
              <w:tcPr>
                <w:tcW w:w="4261" w:type="dxa"/>
                <w:tcBorders>
                  <w:top w:val="single" w:color="000000" w:sz="4" w:space="0"/>
                  <w:left w:val="single" w:color="000000" w:sz="4" w:space="0"/>
                  <w:bottom w:val="single" w:color="auto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福建省消防救援总队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66" w:author="杨雨坤" w:date="2024-09-30T16:25:30Z">
              <w:tcPr>
                <w:tcW w:w="1471" w:type="dxa"/>
                <w:tcBorders>
                  <w:top w:val="single" w:color="000000" w:sz="4" w:space="0"/>
                  <w:left w:val="single" w:color="000000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</w:tr>
    </w:tbl>
    <w:p>
      <w:pPr>
        <w:spacing w:line="600" w:lineRule="exact"/>
        <w:jc w:val="both"/>
        <w:rPr>
          <w:del w:id="267" w:author="杨雨坤" w:date="2024-09-30T16:25:38Z"/>
          <w:rStyle w:val="7"/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474" w:bottom="1418" w:left="1588" w:header="851" w:footer="851" w:gutter="0"/>
          <w:pgNumType w:fmt="numberInDash"/>
          <w:cols w:space="720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UI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微软雅黑 Light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tabs>
        <w:tab w:val="left" w:pos="720"/>
      </w:tabs>
      <w:ind w:right="210" w:rightChars="100"/>
      <w:rPr>
        <w:rStyle w:val="6"/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6"/>
        <w:rFonts w:hint="eastAsia" w:ascii="宋体"/>
        <w:sz w:val="28"/>
        <w:szCs w:val="28"/>
      </w:rPr>
      <w:instrText xml:space="preserve">PAGE  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- 3 -</w:t>
    </w:r>
    <w:r>
      <w:rPr>
        <w:rFonts w:hint="eastAsia" w:asci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6"/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6"/>
        <w:rFonts w:hint="eastAsia" w:ascii="宋体"/>
        <w:sz w:val="28"/>
        <w:szCs w:val="28"/>
      </w:rPr>
      <w:instrText xml:space="preserve">PAGE  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- 2 -</w:t>
    </w:r>
    <w:r>
      <w:rPr>
        <w:rFonts w:hint="eastAsia" w:asci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360"/>
      <w:jc w:val="both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雨坤">
    <w15:presenceInfo w15:providerId="None" w15:userId="杨雨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zQ2MmExNDk0MDM0ZDA1YWVmOGNkMGM5NGVjODQifQ=="/>
  </w:docVars>
  <w:rsids>
    <w:rsidRoot w:val="095F00C5"/>
    <w:rsid w:val="07175BE2"/>
    <w:rsid w:val="095F00C5"/>
    <w:rsid w:val="2F757895"/>
    <w:rsid w:val="42E92B06"/>
    <w:rsid w:val="60C153E4"/>
    <w:rsid w:val="62FF57C6"/>
    <w:rsid w:val="71FF74B9"/>
    <w:rsid w:val="DCE2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apple-converted-space"/>
    <w:qFormat/>
    <w:uiPriority w:val="0"/>
    <w:rPr>
      <w:rFonts w:hint="default" w:ascii="Times New Roman" w:hAnsi="Times New Roman" w:cs="Times New Roman"/>
      <w:lang w:bidi="ar-SA"/>
    </w:rPr>
  </w:style>
  <w:style w:type="character" w:customStyle="1" w:styleId="8">
    <w:name w:val="fontstyle01"/>
    <w:basedOn w:val="5"/>
    <w:qFormat/>
    <w:uiPriority w:val="0"/>
    <w:rPr>
      <w:rFonts w:ascii="SegoeUI" w:hAnsi="SegoeUI" w:eastAsia="SegoeUI" w:cs="SegoeUI"/>
      <w:color w:val="000000"/>
      <w:sz w:val="20"/>
      <w:szCs w:val="20"/>
    </w:rPr>
  </w:style>
  <w:style w:type="character" w:customStyle="1" w:styleId="9">
    <w:name w:val="font01"/>
    <w:basedOn w:val="5"/>
    <w:qFormat/>
    <w:uiPriority w:val="0"/>
    <w:rPr>
      <w:rFonts w:ascii="Segoe UI" w:hAnsi="Segoe UI" w:eastAsia="Segoe UI" w:cs="Segoe U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1707</Words>
  <Characters>2484</Characters>
  <Lines>0</Lines>
  <Paragraphs>0</Paragraphs>
  <TotalTime>0</TotalTime>
  <ScaleCrop>false</ScaleCrop>
  <LinksUpToDate>false</LinksUpToDate>
  <CharactersWithSpaces>2485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2024-09-10T15:17:00Z</dcterms:created>
  <dc:creator>省工信厅</dc:creator>
  <cp:lastModifiedBy>uos</cp:lastModifiedBy>
  <cp:lastPrinted>2024-09-10T15:50:00Z</cp:lastPrinted>
  <dcterms:modified xsi:type="dcterms:W3CDTF">2024-09-30T16:25:43Z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5BD4F45514364E779280EBDC5F685E81_13</vt:lpwstr>
  </property>
</Properties>
</file>