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z w:val="44"/>
          <w:szCs w:val="44"/>
          <w:lang w:val="en-US" w:eastAsia="zh-CN"/>
        </w:rPr>
      </w:pPr>
    </w:p>
    <w:p>
      <w:pPr>
        <w:jc w:val="center"/>
        <w:rPr>
          <w:rFonts w:hint="eastAsia" w:ascii="宋体" w:hAnsi="宋体" w:eastAsia="宋体" w:cs="宋体"/>
          <w:b w:val="0"/>
          <w:bCs w:val="0"/>
          <w:color w:val="auto"/>
          <w:sz w:val="44"/>
          <w:szCs w:val="44"/>
          <w:lang w:val="en-US" w:eastAsia="zh-CN"/>
        </w:rPr>
      </w:pPr>
    </w:p>
    <w:p>
      <w:pPr>
        <w:jc w:val="center"/>
        <w:rPr>
          <w:rFonts w:hint="eastAsia" w:ascii="宋体" w:hAnsi="宋体" w:eastAsia="宋体" w:cs="宋体"/>
          <w:b w:val="0"/>
          <w:bCs w:val="0"/>
          <w:color w:val="auto"/>
          <w:sz w:val="44"/>
          <w:szCs w:val="44"/>
          <w:lang w:val="en-US" w:eastAsia="zh-CN"/>
        </w:rPr>
      </w:pPr>
    </w:p>
    <w:p>
      <w:pPr>
        <w:jc w:val="center"/>
        <w:rPr>
          <w:rFonts w:hint="eastAsia" w:ascii="宋体" w:hAnsi="宋体" w:eastAsia="宋体" w:cs="宋体"/>
          <w:b w:val="0"/>
          <w:bCs w:val="0"/>
          <w:color w:val="auto"/>
          <w:sz w:val="44"/>
          <w:szCs w:val="44"/>
          <w:lang w:val="en-US" w:eastAsia="zh-CN"/>
        </w:rPr>
      </w:pPr>
    </w:p>
    <w:p>
      <w:pPr>
        <w:jc w:val="center"/>
        <w:rPr>
          <w:rFonts w:hint="eastAsia" w:ascii="宋体" w:hAnsi="宋体" w:eastAsia="宋体" w:cs="宋体"/>
          <w:b w:val="0"/>
          <w:bCs w:val="0"/>
          <w:color w:val="auto"/>
          <w:sz w:val="44"/>
          <w:szCs w:val="44"/>
          <w:lang w:val="en-US" w:eastAsia="zh-CN"/>
        </w:rPr>
      </w:pPr>
    </w:p>
    <w:p>
      <w:pPr>
        <w:jc w:val="center"/>
        <w:rPr>
          <w:rFonts w:hint="eastAsia" w:ascii="宋体" w:hAnsi="宋体" w:eastAsia="宋体" w:cs="宋体"/>
          <w:b/>
          <w:bCs/>
          <w:color w:val="auto"/>
          <w:sz w:val="44"/>
          <w:szCs w:val="44"/>
          <w:lang w:val="en-US" w:eastAsia="zh-CN"/>
        </w:rPr>
      </w:pPr>
    </w:p>
    <w:p>
      <w:pPr>
        <w:jc w:val="center"/>
        <w:rPr>
          <w:rFonts w:hint="eastAsia" w:ascii="方正小标宋简体" w:hAnsi="方正小标宋简体" w:eastAsia="方正小标宋简体" w:cs="方正小标宋简体"/>
          <w:b w:val="0"/>
          <w:bCs w:val="0"/>
          <w:color w:val="auto"/>
          <w:sz w:val="52"/>
          <w:szCs w:val="52"/>
          <w:lang w:val="en-US" w:eastAsia="zh-CN"/>
        </w:rPr>
      </w:pPr>
      <w:r>
        <w:rPr>
          <w:rFonts w:hint="eastAsia" w:ascii="方正小标宋简体" w:hAnsi="方正小标宋简体" w:eastAsia="方正小标宋简体" w:cs="方正小标宋简体"/>
          <w:b w:val="0"/>
          <w:bCs w:val="0"/>
          <w:color w:val="auto"/>
          <w:sz w:val="52"/>
          <w:szCs w:val="52"/>
          <w:lang w:val="en-US" w:eastAsia="zh-CN"/>
        </w:rPr>
        <w:t>福州市电动自行车和电动汽车充电设施消防安全导则</w:t>
      </w:r>
    </w:p>
    <w:p>
      <w:pPr>
        <w:jc w:val="center"/>
        <w:rPr>
          <w:rFonts w:hint="eastAsia" w:ascii="宋体" w:hAnsi="宋体" w:eastAsia="宋体" w:cs="宋体"/>
          <w:b w:val="0"/>
          <w:bCs w:val="0"/>
          <w:color w:val="auto"/>
          <w:sz w:val="36"/>
          <w:szCs w:val="36"/>
          <w:lang w:val="en-US" w:eastAsia="zh-CN"/>
        </w:rPr>
      </w:pPr>
      <w:r>
        <w:rPr>
          <w:rFonts w:hint="eastAsia" w:ascii="宋体" w:hAnsi="宋体" w:eastAsia="宋体" w:cs="宋体"/>
          <w:b w:val="0"/>
          <w:bCs w:val="0"/>
          <w:color w:val="auto"/>
          <w:sz w:val="36"/>
          <w:szCs w:val="36"/>
          <w:lang w:val="en-US" w:eastAsia="zh-CN"/>
        </w:rPr>
        <w:t>（试行）</w:t>
      </w: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jc w:val="center"/>
        <w:rPr>
          <w:rFonts w:hint="eastAsia" w:ascii="宋体" w:hAnsi="宋体" w:eastAsia="宋体" w:cs="宋体"/>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福州市住房和城乡建设局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sz w:val="32"/>
          <w:szCs w:val="32"/>
          <w:lang w:val="en-US" w:eastAsia="zh-CN"/>
        </w:rPr>
        <w:t>福州市消防救援支队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NumType w:fmt="decimal" w:start="1"/>
          <w:cols w:space="425" w:num="1"/>
          <w:docGrid w:type="lines" w:linePitch="312" w:charSpace="0"/>
        </w:sectPr>
      </w:pPr>
      <w:r>
        <w:rPr>
          <w:rFonts w:hint="eastAsia" w:ascii="黑体" w:hAnsi="黑体" w:eastAsia="黑体" w:cs="黑体"/>
          <w:b w:val="0"/>
          <w:bCs w:val="0"/>
          <w:color w:val="auto"/>
          <w:sz w:val="32"/>
          <w:szCs w:val="32"/>
          <w:lang w:val="en-US" w:eastAsia="zh-CN"/>
        </w:rPr>
        <w:t>2025年1月</w:t>
      </w:r>
    </w:p>
    <w:p>
      <w:pPr>
        <w:spacing w:line="606" w:lineRule="exact"/>
        <w:jc w:val="center"/>
        <w:rPr>
          <w:rFonts w:hint="default" w:ascii="宋体" w:hAnsi="宋体" w:eastAsia="宋体" w:cs="宋体"/>
          <w:b w:val="0"/>
          <w:bCs w:val="0"/>
          <w:color w:val="auto"/>
          <w:sz w:val="30"/>
          <w:szCs w:val="30"/>
          <w:lang w:val="en-US" w:eastAsia="zh-CN"/>
        </w:rPr>
      </w:pPr>
      <w:r>
        <w:rPr>
          <w:rFonts w:hint="eastAsia" w:ascii="黑体" w:hAnsi="黑体" w:eastAsia="黑体" w:cs="黑体"/>
          <w:b w:val="0"/>
          <w:bCs w:val="0"/>
          <w:color w:val="auto"/>
          <w:sz w:val="32"/>
          <w:szCs w:val="32"/>
          <w:lang w:val="en-US" w:eastAsia="zh-CN"/>
        </w:rPr>
        <w:t>修订说明</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jc w:val="left"/>
        <w:textAlignment w:val="auto"/>
        <w:rPr>
          <w:rFonts w:hint="default" w:ascii="仿宋" w:hAnsi="仿宋" w:eastAsia="仿宋_GB2312"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自2023年《福州市电动车充电设施消防设计导则（试行）》发布以来，在指导建设工程电动车充电设施消防设计方面发挥了重要作用，但建设、设计单位在应用时仍存在不足：部分技术要求不够完善、架空层使用技防不明确、消防安全管理缺失，且未解决充电设施不足、既有小区增设充电设施等问题，为了全面高质量建设电动自行车和电动汽车充电设施，加强使用安全监管，切实保障人民群众生命财产安全，需要总结分析实际应用情况；按照2023年6月1日新实施的《建筑防火通用规范》GB55037-2022中有关规定，并结合《国务院办公厅关于印发电动自行车安全隐患全链条整治行动方案的通知》（国办发〔2024〕19号）、《福州市人民政府办公厅关于进一步构建高质量充电基础设施体系的实施意见》（榕政办规〔2023〕21号）等文件相关要求，我们汲取近几年来电动自行车、电动汽车火灾事故教训，提出了更加明确详实、指导性更强的要求。</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2"/>
          <w:sz w:val="32"/>
          <w:szCs w:val="32"/>
          <w:lang w:val="en-US" w:eastAsia="zh-CN" w:bidi="ar-SA"/>
        </w:rPr>
        <w:t>此次修订工作依据《福州市人民政府安全生产委员会办公室、福州市消防安全委员会办公室关于印发福州市电动自行车停放充电管理消防安全负面清单及治理措施(试行)的通知》（榕安办〔2024〕29号）等文件要求，由福州市住房和城乡建设局会同</w:t>
      </w:r>
      <w:r>
        <w:rPr>
          <w:rFonts w:hint="eastAsia" w:ascii="仿宋" w:hAnsi="仿宋" w:eastAsia="仿宋" w:cs="仿宋"/>
          <w:color w:val="auto"/>
          <w:sz w:val="32"/>
          <w:szCs w:val="32"/>
          <w:lang w:val="en-US" w:eastAsia="zh-CN"/>
        </w:rPr>
        <w:t>福州市消防救援支队共同指导完成。</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本次修订导则代替福州市城乡建设局印发的《福州市电动车充电设施消防设计导则（试行）》（榕建消审验〔2023〕3号），本次修订导则与其相比，主要有以下变化：</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1.名称改为《福州市电动自行车和电动汽车充电设施消防安全导则》；</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2.导则适用范围不局限于消防设计，涵盖了消防设计、建设和使用；</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3.导则的结构进行了调整，第3章、第4章按照场所要求、建筑防火、安全疏散、消防设施器材、电气、安全管理、其他等章节进行具体划分，并补充了相应技术要求；</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4.明确了在建筑</w:t>
      </w:r>
      <w:r>
        <w:rPr>
          <w:rFonts w:hint="eastAsia" w:ascii="仿宋" w:hAnsi="仿宋" w:eastAsia="仿宋" w:cs="仿宋"/>
          <w:b w:val="0"/>
          <w:bCs w:val="0"/>
          <w:color w:val="auto"/>
          <w:kern w:val="2"/>
          <w:sz w:val="32"/>
          <w:szCs w:val="32"/>
          <w:lang w:val="en-US" w:eastAsia="zh-CN" w:bidi="ar-SA"/>
        </w:rPr>
        <w:t>架空层使用充电设施的具体技防要求；</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5.增加了3.6和4.6章节“安全管理”内容；</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6.补充了3.7和4.7章节“其他”内容，完善了既有建筑建设、设计和使用</w:t>
      </w:r>
      <w:r>
        <w:rPr>
          <w:rFonts w:hint="eastAsia" w:ascii="仿宋" w:hAnsi="仿宋" w:eastAsia="仿宋" w:cs="仿宋"/>
          <w:b w:val="0"/>
          <w:bCs w:val="0"/>
          <w:color w:val="auto"/>
          <w:kern w:val="2"/>
          <w:sz w:val="32"/>
          <w:szCs w:val="32"/>
          <w:lang w:val="en-US" w:eastAsia="zh-CN" w:bidi="ar-SA"/>
        </w:rPr>
        <w:t>充电设施的要求。</w:t>
      </w:r>
    </w:p>
    <w:p>
      <w:pPr>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本次修订的指导单位、编制单位、编制人员和审查人员：</w:t>
      </w:r>
    </w:p>
    <w:p>
      <w:pPr>
        <w:keepNext w:val="0"/>
        <w:keepLines w:val="0"/>
        <w:pageBreakBefore w:val="0"/>
        <w:widowControl w:val="0"/>
        <w:kinsoku/>
        <w:wordWrap/>
        <w:overflowPunct/>
        <w:topLinePunct w:val="0"/>
        <w:autoSpaceDE/>
        <w:autoSpaceDN/>
        <w:bidi w:val="0"/>
        <w:adjustRightInd/>
        <w:snapToGrid/>
        <w:spacing w:line="606"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编制单位：</w:t>
      </w:r>
      <w:r>
        <w:rPr>
          <w:rFonts w:hint="eastAsia" w:ascii="仿宋" w:hAnsi="仿宋" w:eastAsia="仿宋" w:cs="仿宋"/>
          <w:b w:val="0"/>
          <w:bCs w:val="0"/>
          <w:color w:val="auto"/>
          <w:kern w:val="2"/>
          <w:sz w:val="32"/>
          <w:szCs w:val="32"/>
          <w:lang w:val="en-US" w:eastAsia="zh-CN" w:bidi="ar-SA"/>
        </w:rPr>
        <w:t>福州市住房和城乡建设局</w:t>
      </w:r>
    </w:p>
    <w:p>
      <w:pPr>
        <w:keepNext w:val="0"/>
        <w:keepLines w:val="0"/>
        <w:pageBreakBefore w:val="0"/>
        <w:widowControl w:val="0"/>
        <w:kinsoku/>
        <w:wordWrap/>
        <w:overflowPunct/>
        <w:topLinePunct w:val="0"/>
        <w:autoSpaceDE/>
        <w:autoSpaceDN/>
        <w:bidi w:val="0"/>
        <w:adjustRightInd/>
        <w:snapToGrid/>
        <w:spacing w:line="606" w:lineRule="exact"/>
        <w:ind w:firstLine="2240" w:firstLineChars="7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福州市消防救援支队</w:t>
      </w:r>
    </w:p>
    <w:p>
      <w:pPr>
        <w:keepNext w:val="0"/>
        <w:keepLines w:val="0"/>
        <w:pageBreakBefore w:val="0"/>
        <w:widowControl w:val="0"/>
        <w:kinsoku/>
        <w:wordWrap/>
        <w:overflowPunct/>
        <w:topLinePunct w:val="0"/>
        <w:autoSpaceDE/>
        <w:autoSpaceDN/>
        <w:bidi w:val="0"/>
        <w:adjustRightInd/>
        <w:snapToGrid/>
        <w:spacing w:line="606" w:lineRule="exact"/>
        <w:ind w:firstLine="2240" w:firstLineChars="700"/>
        <w:textAlignment w:val="auto"/>
        <w:rPr>
          <w:rFonts w:hint="eastAsia" w:ascii="仿宋" w:hAnsi="仿宋" w:eastAsia="仿宋" w:cs="仿宋"/>
          <w:b w:val="0"/>
          <w:bCs w:val="0"/>
          <w:color w:val="auto"/>
          <w:spacing w:val="-6"/>
          <w:kern w:val="2"/>
          <w:sz w:val="32"/>
          <w:szCs w:val="32"/>
          <w:lang w:val="en-US" w:eastAsia="zh-CN" w:bidi="ar-SA"/>
        </w:rPr>
      </w:pPr>
      <w:r>
        <w:rPr>
          <w:rFonts w:hint="eastAsia" w:ascii="仿宋" w:hAnsi="仿宋" w:eastAsia="仿宋" w:cs="仿宋"/>
          <w:b w:val="0"/>
          <w:bCs w:val="0"/>
          <w:color w:val="auto"/>
          <w:spacing w:val="0"/>
          <w:kern w:val="2"/>
          <w:sz w:val="32"/>
          <w:szCs w:val="32"/>
          <w:lang w:val="en-US" w:eastAsia="zh-CN" w:bidi="ar-SA"/>
        </w:rPr>
        <w:t>福州市建设工程消防设计审查验收</w:t>
      </w:r>
      <w:r>
        <w:rPr>
          <w:rFonts w:hint="eastAsia" w:ascii="仿宋" w:hAnsi="仿宋" w:eastAsia="仿宋" w:cs="仿宋"/>
          <w:b w:val="0"/>
          <w:bCs w:val="0"/>
          <w:color w:val="auto"/>
          <w:spacing w:val="-6"/>
          <w:kern w:val="2"/>
          <w:sz w:val="32"/>
          <w:szCs w:val="32"/>
          <w:lang w:val="en-US" w:eastAsia="zh-CN" w:bidi="ar-SA"/>
        </w:rPr>
        <w:t>技术中心</w:t>
      </w:r>
    </w:p>
    <w:p>
      <w:pPr>
        <w:keepNext w:val="0"/>
        <w:keepLines w:val="0"/>
        <w:pageBreakBefore w:val="0"/>
        <w:widowControl w:val="0"/>
        <w:kinsoku/>
        <w:wordWrap/>
        <w:overflowPunct/>
        <w:topLinePunct w:val="0"/>
        <w:autoSpaceDE/>
        <w:autoSpaceDN/>
        <w:bidi w:val="0"/>
        <w:adjustRightInd/>
        <w:snapToGrid/>
        <w:spacing w:line="606" w:lineRule="exact"/>
        <w:ind w:firstLine="2240" w:firstLineChars="7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福州市建设工程施工图审查中心有限公司</w:t>
      </w:r>
    </w:p>
    <w:p>
      <w:pPr>
        <w:keepNext w:val="0"/>
        <w:keepLines w:val="0"/>
        <w:pageBreakBefore w:val="0"/>
        <w:widowControl w:val="0"/>
        <w:kinsoku/>
        <w:wordWrap/>
        <w:overflowPunct/>
        <w:topLinePunct w:val="0"/>
        <w:autoSpaceDE/>
        <w:autoSpaceDN/>
        <w:bidi w:val="0"/>
        <w:adjustRightInd/>
        <w:snapToGrid/>
        <w:spacing w:line="606" w:lineRule="exact"/>
        <w:ind w:firstLine="2240" w:firstLineChars="7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福州建功施工图审查有限公司</w:t>
      </w:r>
    </w:p>
    <w:p>
      <w:pPr>
        <w:keepNext w:val="0"/>
        <w:keepLines w:val="0"/>
        <w:pageBreakBefore w:val="0"/>
        <w:widowControl w:val="0"/>
        <w:kinsoku/>
        <w:wordWrap/>
        <w:overflowPunct/>
        <w:topLinePunct w:val="0"/>
        <w:autoSpaceDE/>
        <w:autoSpaceDN/>
        <w:bidi w:val="0"/>
        <w:adjustRightInd/>
        <w:snapToGrid/>
        <w:spacing w:line="606" w:lineRule="exact"/>
        <w:ind w:firstLine="643" w:firstLineChars="200"/>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编制人员：</w:t>
      </w:r>
      <w:r>
        <w:rPr>
          <w:rFonts w:hint="eastAsia" w:ascii="仿宋" w:hAnsi="仿宋" w:eastAsia="仿宋" w:cs="仿宋"/>
          <w:b w:val="0"/>
          <w:bCs w:val="0"/>
          <w:color w:val="auto"/>
          <w:kern w:val="2"/>
          <w:sz w:val="32"/>
          <w:szCs w:val="32"/>
          <w:lang w:val="en-US" w:eastAsia="zh-CN" w:bidi="ar-SA"/>
        </w:rPr>
        <w:t>汪帆、张琳、黄锂彬、徐凌、魏景城、</w:t>
      </w:r>
    </w:p>
    <w:p>
      <w:pPr>
        <w:keepNext w:val="0"/>
        <w:keepLines w:val="0"/>
        <w:pageBreakBefore w:val="0"/>
        <w:widowControl w:val="0"/>
        <w:kinsoku/>
        <w:wordWrap/>
        <w:overflowPunct/>
        <w:topLinePunct w:val="0"/>
        <w:autoSpaceDE/>
        <w:autoSpaceDN/>
        <w:bidi w:val="0"/>
        <w:adjustRightInd/>
        <w:snapToGrid/>
        <w:spacing w:line="606" w:lineRule="exact"/>
        <w:ind w:firstLine="2240" w:firstLineChars="700"/>
        <w:textAlignment w:val="auto"/>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林振发、肖瑞标、杨亚利</w:t>
      </w:r>
    </w:p>
    <w:p>
      <w:pPr>
        <w:spacing w:before="0" w:beforeLines="-2147483648" w:after="0" w:afterLines="-2147483648" w:line="606" w:lineRule="exact"/>
        <w:ind w:left="0" w:leftChars="0" w:right="0" w:rightChars="0" w:firstLine="643" w:firstLineChars="200"/>
        <w:jc w:val="left"/>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bCs/>
          <w:color w:val="auto"/>
          <w:sz w:val="32"/>
          <w:szCs w:val="32"/>
          <w:lang w:val="en-US" w:eastAsia="zh-CN"/>
        </w:rPr>
        <w:t>审查人员：</w:t>
      </w:r>
      <w:r>
        <w:rPr>
          <w:rFonts w:hint="eastAsia" w:ascii="仿宋" w:hAnsi="仿宋" w:eastAsia="仿宋" w:cs="仿宋"/>
          <w:b w:val="0"/>
          <w:bCs w:val="0"/>
          <w:color w:val="auto"/>
          <w:kern w:val="2"/>
          <w:sz w:val="32"/>
          <w:szCs w:val="32"/>
          <w:lang w:val="en-US" w:eastAsia="zh-CN" w:bidi="ar-SA"/>
        </w:rPr>
        <w:t>严涛、黄志强、林崇涛、王滨、石国勇、</w:t>
      </w:r>
    </w:p>
    <w:p>
      <w:pPr>
        <w:spacing w:before="0" w:beforeLines="-2147483648" w:after="0" w:afterLines="-2147483648" w:line="606" w:lineRule="exact"/>
        <w:ind w:left="0" w:leftChars="0" w:right="0" w:rightChars="0" w:firstLine="2240" w:firstLineChars="700"/>
        <w:jc w:val="left"/>
        <w:rPr>
          <w:rFonts w:hint="eastAsia" w:ascii="仿宋" w:hAnsi="仿宋" w:eastAsia="仿宋" w:cs="仿宋"/>
          <w:color w:val="auto"/>
          <w:kern w:val="2"/>
          <w:sz w:val="32"/>
          <w:szCs w:val="32"/>
          <w:lang w:val="en-US" w:eastAsia="zh-CN" w:bidi="ar-SA"/>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仿宋" w:hAnsi="仿宋" w:eastAsia="仿宋" w:cs="仿宋"/>
          <w:b w:val="0"/>
          <w:bCs w:val="0"/>
          <w:color w:val="auto"/>
          <w:sz w:val="32"/>
          <w:szCs w:val="32"/>
          <w:lang w:val="en-US" w:eastAsia="zh-CN"/>
        </w:rPr>
        <w:t>汪伟光</w:t>
      </w:r>
      <w:r>
        <w:rPr>
          <w:rFonts w:hint="eastAsia" w:ascii="仿宋" w:hAnsi="仿宋" w:eastAsia="仿宋" w:cs="仿宋"/>
          <w:b w:val="0"/>
          <w:bCs w:val="0"/>
          <w:color w:val="auto"/>
          <w:kern w:val="2"/>
          <w:sz w:val="32"/>
          <w:szCs w:val="32"/>
          <w:lang w:val="en-US" w:eastAsia="zh-CN" w:bidi="ar-SA"/>
        </w:rPr>
        <w:t>、</w:t>
      </w:r>
      <w:r>
        <w:rPr>
          <w:rFonts w:hint="eastAsia" w:ascii="仿宋" w:hAnsi="仿宋" w:eastAsia="仿宋" w:cs="仿宋"/>
          <w:b w:val="0"/>
          <w:bCs w:val="0"/>
          <w:color w:val="auto"/>
          <w:sz w:val="32"/>
          <w:szCs w:val="32"/>
          <w:lang w:val="en-US" w:eastAsia="zh-CN"/>
        </w:rPr>
        <w:t>吴建清、邱启通、林小玲、张昭</w:t>
      </w:r>
    </w:p>
    <w:sdt>
      <w:sdtPr>
        <w:rPr>
          <w:rFonts w:ascii="宋体" w:hAnsi="宋体" w:eastAsia="宋体" w:cstheme="minorBidi"/>
          <w:color w:val="auto"/>
          <w:kern w:val="2"/>
          <w:sz w:val="21"/>
          <w:szCs w:val="24"/>
          <w:lang w:val="en-US" w:eastAsia="zh-CN" w:bidi="ar-SA"/>
        </w:rPr>
        <w:id w:val="147480304"/>
        <w15:color w:val="DBDBDB"/>
      </w:sdtPr>
      <w:sdtEndPr>
        <w:rPr>
          <w:rFonts w:ascii="宋体" w:hAnsi="宋体" w:eastAsia="宋体" w:cstheme="minorBidi"/>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录</w:t>
          </w:r>
        </w:p>
        <w:p>
          <w:pPr>
            <w:pStyle w:val="6"/>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TOC \o "1-2" \h \u </w:instrText>
          </w:r>
          <w:r>
            <w:rPr>
              <w:rFonts w:hint="eastAsia" w:ascii="黑体" w:hAnsi="黑体" w:eastAsia="黑体" w:cs="黑体"/>
              <w:color w:val="auto"/>
              <w:sz w:val="32"/>
              <w:szCs w:val="32"/>
            </w:rPr>
            <w:fldChar w:fldCharType="separate"/>
          </w: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_Toc21661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前    言</w:t>
          </w:r>
          <w:r>
            <w:rPr>
              <w:sz w:val="32"/>
              <w:szCs w:val="32"/>
            </w:rPr>
            <w:tab/>
          </w:r>
          <w:r>
            <w:rPr>
              <w:sz w:val="32"/>
              <w:szCs w:val="32"/>
            </w:rPr>
            <w:fldChar w:fldCharType="begin"/>
          </w:r>
          <w:r>
            <w:rPr>
              <w:sz w:val="32"/>
              <w:szCs w:val="32"/>
            </w:rPr>
            <w:instrText xml:space="preserve"> PAGEREF _Toc21661 \h </w:instrText>
          </w:r>
          <w:r>
            <w:rPr>
              <w:sz w:val="32"/>
              <w:szCs w:val="32"/>
            </w:rPr>
            <w:fldChar w:fldCharType="separate"/>
          </w:r>
          <w:r>
            <w:rPr>
              <w:sz w:val="32"/>
              <w:szCs w:val="32"/>
            </w:rPr>
            <w:t>2</w:t>
          </w:r>
          <w:r>
            <w:rPr>
              <w:sz w:val="32"/>
              <w:szCs w:val="32"/>
            </w:rPr>
            <w:fldChar w:fldCharType="end"/>
          </w:r>
          <w:r>
            <w:rPr>
              <w:rFonts w:hint="eastAsia" w:ascii="黑体" w:hAnsi="黑体" w:eastAsia="黑体" w:cs="黑体"/>
              <w:color w:val="auto"/>
              <w:sz w:val="32"/>
              <w:szCs w:val="32"/>
            </w:rPr>
            <w:fldChar w:fldCharType="end"/>
          </w:r>
        </w:p>
        <w:p>
          <w:pPr>
            <w:pStyle w:val="6"/>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_Toc10795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1 总    则</w:t>
          </w:r>
          <w:r>
            <w:rPr>
              <w:sz w:val="32"/>
              <w:szCs w:val="32"/>
            </w:rPr>
            <w:tab/>
          </w:r>
          <w:r>
            <w:rPr>
              <w:sz w:val="32"/>
              <w:szCs w:val="32"/>
            </w:rPr>
            <w:fldChar w:fldCharType="begin"/>
          </w:r>
          <w:r>
            <w:rPr>
              <w:sz w:val="32"/>
              <w:szCs w:val="32"/>
            </w:rPr>
            <w:instrText xml:space="preserve"> PAGEREF _Toc10795 \h </w:instrText>
          </w:r>
          <w:r>
            <w:rPr>
              <w:sz w:val="32"/>
              <w:szCs w:val="32"/>
            </w:rPr>
            <w:fldChar w:fldCharType="separate"/>
          </w:r>
          <w:r>
            <w:rPr>
              <w:sz w:val="32"/>
              <w:szCs w:val="32"/>
            </w:rPr>
            <w:t>3</w:t>
          </w:r>
          <w:r>
            <w:rPr>
              <w:sz w:val="32"/>
              <w:szCs w:val="32"/>
            </w:rPr>
            <w:fldChar w:fldCharType="end"/>
          </w:r>
          <w:r>
            <w:rPr>
              <w:rFonts w:hint="eastAsia" w:ascii="黑体" w:hAnsi="黑体" w:eastAsia="黑体" w:cs="黑体"/>
              <w:color w:val="auto"/>
              <w:sz w:val="32"/>
              <w:szCs w:val="32"/>
            </w:rPr>
            <w:fldChar w:fldCharType="end"/>
          </w:r>
        </w:p>
        <w:p>
          <w:pPr>
            <w:pStyle w:val="6"/>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_Toc21694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2 术    语</w:t>
          </w:r>
          <w:r>
            <w:rPr>
              <w:sz w:val="32"/>
              <w:szCs w:val="32"/>
            </w:rPr>
            <w:tab/>
          </w:r>
          <w:r>
            <w:rPr>
              <w:sz w:val="32"/>
              <w:szCs w:val="32"/>
            </w:rPr>
            <w:fldChar w:fldCharType="begin"/>
          </w:r>
          <w:r>
            <w:rPr>
              <w:sz w:val="32"/>
              <w:szCs w:val="32"/>
            </w:rPr>
            <w:instrText xml:space="preserve"> PAGEREF _Toc21694 \h </w:instrText>
          </w:r>
          <w:r>
            <w:rPr>
              <w:sz w:val="32"/>
              <w:szCs w:val="32"/>
            </w:rPr>
            <w:fldChar w:fldCharType="separate"/>
          </w:r>
          <w:r>
            <w:rPr>
              <w:sz w:val="32"/>
              <w:szCs w:val="32"/>
            </w:rPr>
            <w:t>4</w:t>
          </w:r>
          <w:r>
            <w:rPr>
              <w:sz w:val="32"/>
              <w:szCs w:val="32"/>
            </w:rPr>
            <w:fldChar w:fldCharType="end"/>
          </w:r>
          <w:r>
            <w:rPr>
              <w:rFonts w:hint="eastAsia" w:ascii="黑体" w:hAnsi="黑体" w:eastAsia="黑体" w:cs="黑体"/>
              <w:color w:val="auto"/>
              <w:sz w:val="32"/>
              <w:szCs w:val="32"/>
            </w:rPr>
            <w:fldChar w:fldCharType="end"/>
          </w:r>
        </w:p>
        <w:p>
          <w:pPr>
            <w:pStyle w:val="6"/>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_Toc3198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 电动自行车停放充电场所建设的要求</w:t>
          </w:r>
          <w:r>
            <w:rPr>
              <w:sz w:val="32"/>
              <w:szCs w:val="32"/>
            </w:rPr>
            <w:tab/>
          </w:r>
          <w:r>
            <w:rPr>
              <w:sz w:val="32"/>
              <w:szCs w:val="32"/>
            </w:rPr>
            <w:fldChar w:fldCharType="begin"/>
          </w:r>
          <w:r>
            <w:rPr>
              <w:sz w:val="32"/>
              <w:szCs w:val="32"/>
            </w:rPr>
            <w:instrText xml:space="preserve"> PAGEREF _Toc3198 \h </w:instrText>
          </w:r>
          <w:r>
            <w:rPr>
              <w:sz w:val="32"/>
              <w:szCs w:val="32"/>
            </w:rPr>
            <w:fldChar w:fldCharType="separate"/>
          </w:r>
          <w:r>
            <w:rPr>
              <w:sz w:val="32"/>
              <w:szCs w:val="32"/>
            </w:rPr>
            <w:t>5</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_Toc21312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3.1 场所要求</w:t>
          </w:r>
          <w:r>
            <w:rPr>
              <w:sz w:val="32"/>
              <w:szCs w:val="32"/>
            </w:rPr>
            <w:tab/>
          </w:r>
          <w:r>
            <w:rPr>
              <w:sz w:val="32"/>
              <w:szCs w:val="32"/>
            </w:rPr>
            <w:fldChar w:fldCharType="begin"/>
          </w:r>
          <w:r>
            <w:rPr>
              <w:sz w:val="32"/>
              <w:szCs w:val="32"/>
            </w:rPr>
            <w:instrText xml:space="preserve"> PAGEREF _Toc21312 \h </w:instrText>
          </w:r>
          <w:r>
            <w:rPr>
              <w:sz w:val="32"/>
              <w:szCs w:val="32"/>
            </w:rPr>
            <w:fldChar w:fldCharType="separate"/>
          </w:r>
          <w:r>
            <w:rPr>
              <w:sz w:val="32"/>
              <w:szCs w:val="32"/>
            </w:rPr>
            <w:t>5</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_Toc14249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3.2 建筑防火</w:t>
          </w:r>
          <w:r>
            <w:rPr>
              <w:sz w:val="32"/>
              <w:szCs w:val="32"/>
            </w:rPr>
            <w:tab/>
          </w:r>
          <w:r>
            <w:rPr>
              <w:sz w:val="32"/>
              <w:szCs w:val="32"/>
            </w:rPr>
            <w:fldChar w:fldCharType="begin"/>
          </w:r>
          <w:r>
            <w:rPr>
              <w:sz w:val="32"/>
              <w:szCs w:val="32"/>
            </w:rPr>
            <w:instrText xml:space="preserve"> PAGEREF _Toc14249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_Toc6230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3.3 安全疏散</w:t>
          </w:r>
          <w:r>
            <w:rPr>
              <w:sz w:val="32"/>
              <w:szCs w:val="32"/>
            </w:rPr>
            <w:tab/>
          </w:r>
          <w:r>
            <w:rPr>
              <w:sz w:val="32"/>
              <w:szCs w:val="32"/>
            </w:rPr>
            <w:fldChar w:fldCharType="begin"/>
          </w:r>
          <w:r>
            <w:rPr>
              <w:sz w:val="32"/>
              <w:szCs w:val="32"/>
            </w:rPr>
            <w:instrText xml:space="preserve"> PAGEREF _Toc6230 \h </w:instrText>
          </w:r>
          <w:r>
            <w:rPr>
              <w:sz w:val="32"/>
              <w:szCs w:val="32"/>
            </w:rPr>
            <w:fldChar w:fldCharType="separate"/>
          </w:r>
          <w:r>
            <w:rPr>
              <w:sz w:val="32"/>
              <w:szCs w:val="32"/>
            </w:rPr>
            <w:t>9</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_Toc25797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3.4 消防设施器材</w:t>
          </w:r>
          <w:r>
            <w:rPr>
              <w:sz w:val="32"/>
              <w:szCs w:val="32"/>
            </w:rPr>
            <w:tab/>
          </w:r>
          <w:r>
            <w:rPr>
              <w:sz w:val="32"/>
              <w:szCs w:val="32"/>
            </w:rPr>
            <w:fldChar w:fldCharType="begin"/>
          </w:r>
          <w:r>
            <w:rPr>
              <w:sz w:val="32"/>
              <w:szCs w:val="32"/>
            </w:rPr>
            <w:instrText xml:space="preserve"> PAGEREF _Toc25797 \h </w:instrText>
          </w:r>
          <w:r>
            <w:rPr>
              <w:sz w:val="32"/>
              <w:szCs w:val="32"/>
            </w:rPr>
            <w:fldChar w:fldCharType="separate"/>
          </w:r>
          <w:r>
            <w:rPr>
              <w:sz w:val="32"/>
              <w:szCs w:val="32"/>
            </w:rPr>
            <w:t>10</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_Toc11140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3.5 电气</w:t>
          </w:r>
          <w:r>
            <w:rPr>
              <w:sz w:val="32"/>
              <w:szCs w:val="32"/>
            </w:rPr>
            <w:tab/>
          </w:r>
          <w:r>
            <w:rPr>
              <w:sz w:val="32"/>
              <w:szCs w:val="32"/>
            </w:rPr>
            <w:fldChar w:fldCharType="begin"/>
          </w:r>
          <w:r>
            <w:rPr>
              <w:sz w:val="32"/>
              <w:szCs w:val="32"/>
            </w:rPr>
            <w:instrText xml:space="preserve"> PAGEREF _Toc11140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_Toc11477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3.6 安全管理</w:t>
          </w:r>
          <w:r>
            <w:rPr>
              <w:sz w:val="32"/>
              <w:szCs w:val="32"/>
            </w:rPr>
            <w:tab/>
          </w:r>
          <w:r>
            <w:rPr>
              <w:sz w:val="32"/>
              <w:szCs w:val="32"/>
            </w:rPr>
            <w:fldChar w:fldCharType="begin"/>
          </w:r>
          <w:r>
            <w:rPr>
              <w:sz w:val="32"/>
              <w:szCs w:val="32"/>
            </w:rPr>
            <w:instrText xml:space="preserve"> PAGEREF _Toc11477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_Toc23331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3.7 其他</w:t>
          </w:r>
          <w:r>
            <w:rPr>
              <w:sz w:val="32"/>
              <w:szCs w:val="32"/>
            </w:rPr>
            <w:tab/>
          </w:r>
          <w:r>
            <w:rPr>
              <w:sz w:val="32"/>
              <w:szCs w:val="32"/>
            </w:rPr>
            <w:fldChar w:fldCharType="begin"/>
          </w:r>
          <w:r>
            <w:rPr>
              <w:sz w:val="32"/>
              <w:szCs w:val="32"/>
            </w:rPr>
            <w:instrText xml:space="preserve"> PAGEREF _Toc23331 \h </w:instrText>
          </w:r>
          <w:r>
            <w:rPr>
              <w:sz w:val="32"/>
              <w:szCs w:val="32"/>
            </w:rPr>
            <w:fldChar w:fldCharType="separate"/>
          </w:r>
          <w:r>
            <w:rPr>
              <w:sz w:val="32"/>
              <w:szCs w:val="32"/>
            </w:rPr>
            <w:t>15</w:t>
          </w:r>
          <w:r>
            <w:rPr>
              <w:sz w:val="32"/>
              <w:szCs w:val="32"/>
            </w:rPr>
            <w:fldChar w:fldCharType="end"/>
          </w:r>
          <w:r>
            <w:rPr>
              <w:rFonts w:hint="eastAsia" w:ascii="黑体" w:hAnsi="黑体" w:eastAsia="黑体" w:cs="黑体"/>
              <w:color w:val="auto"/>
              <w:sz w:val="32"/>
              <w:szCs w:val="32"/>
            </w:rPr>
            <w:fldChar w:fldCharType="end"/>
          </w:r>
        </w:p>
        <w:p>
          <w:pPr>
            <w:pStyle w:val="6"/>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_Toc24744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 电动汽车分散充电设施建设的要求</w:t>
          </w:r>
          <w:r>
            <w:rPr>
              <w:sz w:val="32"/>
              <w:szCs w:val="32"/>
            </w:rPr>
            <w:tab/>
          </w:r>
          <w:r>
            <w:rPr>
              <w:sz w:val="32"/>
              <w:szCs w:val="32"/>
            </w:rPr>
            <w:fldChar w:fldCharType="begin"/>
          </w:r>
          <w:r>
            <w:rPr>
              <w:sz w:val="32"/>
              <w:szCs w:val="32"/>
            </w:rPr>
            <w:instrText xml:space="preserve"> PAGEREF _Toc24744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_Toc26937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4.1 场所要求</w:t>
          </w:r>
          <w:r>
            <w:rPr>
              <w:sz w:val="32"/>
              <w:szCs w:val="32"/>
            </w:rPr>
            <w:tab/>
          </w:r>
          <w:r>
            <w:rPr>
              <w:sz w:val="32"/>
              <w:szCs w:val="32"/>
            </w:rPr>
            <w:fldChar w:fldCharType="begin"/>
          </w:r>
          <w:r>
            <w:rPr>
              <w:sz w:val="32"/>
              <w:szCs w:val="32"/>
            </w:rPr>
            <w:instrText xml:space="preserve"> PAGEREF _Toc26937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_Toc25813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4.2 建筑防火</w:t>
          </w:r>
          <w:r>
            <w:rPr>
              <w:sz w:val="32"/>
              <w:szCs w:val="32"/>
            </w:rPr>
            <w:tab/>
          </w:r>
          <w:r>
            <w:rPr>
              <w:sz w:val="32"/>
              <w:szCs w:val="32"/>
            </w:rPr>
            <w:fldChar w:fldCharType="begin"/>
          </w:r>
          <w:r>
            <w:rPr>
              <w:sz w:val="32"/>
              <w:szCs w:val="32"/>
            </w:rPr>
            <w:instrText xml:space="preserve"> PAGEREF _Toc25813 \h </w:instrText>
          </w:r>
          <w:r>
            <w:rPr>
              <w:sz w:val="32"/>
              <w:szCs w:val="32"/>
            </w:rPr>
            <w:fldChar w:fldCharType="separate"/>
          </w:r>
          <w:r>
            <w:rPr>
              <w:sz w:val="32"/>
              <w:szCs w:val="32"/>
            </w:rPr>
            <w:t>17</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_Toc20487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4.3 安全疏散</w:t>
          </w:r>
          <w:r>
            <w:rPr>
              <w:sz w:val="32"/>
              <w:szCs w:val="32"/>
            </w:rPr>
            <w:tab/>
          </w:r>
          <w:r>
            <w:rPr>
              <w:sz w:val="32"/>
              <w:szCs w:val="32"/>
            </w:rPr>
            <w:fldChar w:fldCharType="begin"/>
          </w:r>
          <w:r>
            <w:rPr>
              <w:sz w:val="32"/>
              <w:szCs w:val="32"/>
            </w:rPr>
            <w:instrText xml:space="preserve"> PAGEREF _Toc20487 \h </w:instrText>
          </w:r>
          <w:r>
            <w:rPr>
              <w:sz w:val="32"/>
              <w:szCs w:val="32"/>
            </w:rPr>
            <w:fldChar w:fldCharType="separate"/>
          </w:r>
          <w:r>
            <w:rPr>
              <w:sz w:val="32"/>
              <w:szCs w:val="32"/>
            </w:rPr>
            <w:t>18</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_Toc23189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4.4 消防设施器材</w:t>
          </w:r>
          <w:r>
            <w:rPr>
              <w:sz w:val="32"/>
              <w:szCs w:val="32"/>
            </w:rPr>
            <w:tab/>
          </w:r>
          <w:r>
            <w:rPr>
              <w:sz w:val="32"/>
              <w:szCs w:val="32"/>
            </w:rPr>
            <w:fldChar w:fldCharType="begin"/>
          </w:r>
          <w:r>
            <w:rPr>
              <w:sz w:val="32"/>
              <w:szCs w:val="32"/>
            </w:rPr>
            <w:instrText xml:space="preserve"> PAGEREF _Toc23189 \h </w:instrText>
          </w:r>
          <w:r>
            <w:rPr>
              <w:sz w:val="32"/>
              <w:szCs w:val="32"/>
            </w:rPr>
            <w:fldChar w:fldCharType="separate"/>
          </w:r>
          <w:r>
            <w:rPr>
              <w:sz w:val="32"/>
              <w:szCs w:val="32"/>
            </w:rPr>
            <w:t>19</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_Toc25581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4.5 电气</w:t>
          </w:r>
          <w:r>
            <w:rPr>
              <w:sz w:val="32"/>
              <w:szCs w:val="32"/>
            </w:rPr>
            <w:tab/>
          </w:r>
          <w:r>
            <w:rPr>
              <w:sz w:val="32"/>
              <w:szCs w:val="32"/>
            </w:rPr>
            <w:fldChar w:fldCharType="begin"/>
          </w:r>
          <w:r>
            <w:rPr>
              <w:sz w:val="32"/>
              <w:szCs w:val="32"/>
            </w:rPr>
            <w:instrText xml:space="preserve"> PAGEREF _Toc25581 \h </w:instrText>
          </w:r>
          <w:r>
            <w:rPr>
              <w:sz w:val="32"/>
              <w:szCs w:val="32"/>
            </w:rPr>
            <w:fldChar w:fldCharType="separate"/>
          </w:r>
          <w:r>
            <w:rPr>
              <w:sz w:val="32"/>
              <w:szCs w:val="32"/>
            </w:rPr>
            <w:t>21</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_Toc25743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4.6 安全管理</w:t>
          </w:r>
          <w:r>
            <w:rPr>
              <w:sz w:val="32"/>
              <w:szCs w:val="32"/>
            </w:rPr>
            <w:tab/>
          </w:r>
          <w:r>
            <w:rPr>
              <w:sz w:val="32"/>
              <w:szCs w:val="32"/>
            </w:rPr>
            <w:fldChar w:fldCharType="begin"/>
          </w:r>
          <w:r>
            <w:rPr>
              <w:sz w:val="32"/>
              <w:szCs w:val="32"/>
            </w:rPr>
            <w:instrText xml:space="preserve"> PAGEREF _Toc25743 \h </w:instrText>
          </w:r>
          <w:r>
            <w:rPr>
              <w:sz w:val="32"/>
              <w:szCs w:val="32"/>
            </w:rPr>
            <w:fldChar w:fldCharType="separate"/>
          </w:r>
          <w:r>
            <w:rPr>
              <w:sz w:val="32"/>
              <w:szCs w:val="32"/>
            </w:rPr>
            <w:t>22</w:t>
          </w:r>
          <w:r>
            <w:rPr>
              <w:sz w:val="32"/>
              <w:szCs w:val="32"/>
            </w:rPr>
            <w:fldChar w:fldCharType="end"/>
          </w:r>
          <w:r>
            <w:rPr>
              <w:rFonts w:hint="eastAsia" w:ascii="黑体" w:hAnsi="黑体" w:eastAsia="黑体" w:cs="黑体"/>
              <w:color w:val="auto"/>
              <w:sz w:val="32"/>
              <w:szCs w:val="32"/>
            </w:rPr>
            <w:fldChar w:fldCharType="end"/>
          </w:r>
        </w:p>
        <w:p>
          <w:pPr>
            <w:pStyle w:val="7"/>
            <w:tabs>
              <w:tab w:val="right" w:leader="dot" w:pos="8306"/>
            </w:tabs>
            <w:rPr>
              <w:sz w:val="32"/>
              <w:szCs w:val="32"/>
            </w:rPr>
          </w:pPr>
          <w:r>
            <w:rPr>
              <w:rFonts w:hint="eastAsia" w:ascii="黑体" w:hAnsi="黑体" w:eastAsia="黑体" w:cs="黑体"/>
              <w:color w:val="auto"/>
              <w:sz w:val="32"/>
              <w:szCs w:val="32"/>
            </w:rPr>
            <w:fldChar w:fldCharType="begin"/>
          </w:r>
          <w:r>
            <w:rPr>
              <w:rFonts w:hint="eastAsia" w:ascii="黑体" w:hAnsi="黑体" w:eastAsia="黑体" w:cs="黑体"/>
              <w:sz w:val="32"/>
              <w:szCs w:val="32"/>
            </w:rPr>
            <w:instrText xml:space="preserve"> HYPERLINK \l _Toc1436 </w:instrText>
          </w:r>
          <w:r>
            <w:rPr>
              <w:rFonts w:hint="eastAsia" w:ascii="黑体" w:hAnsi="黑体" w:eastAsia="黑体" w:cs="黑体"/>
              <w:sz w:val="32"/>
              <w:szCs w:val="32"/>
            </w:rPr>
            <w:fldChar w:fldCharType="separate"/>
          </w:r>
          <w:r>
            <w:rPr>
              <w:rFonts w:hint="eastAsia" w:ascii="黑体" w:hAnsi="黑体" w:eastAsia="黑体" w:cs="黑体"/>
              <w:bCs w:val="0"/>
              <w:sz w:val="32"/>
              <w:szCs w:val="32"/>
              <w:lang w:val="en-US" w:eastAsia="zh-CN"/>
            </w:rPr>
            <w:t>4.7 其他</w:t>
          </w:r>
          <w:r>
            <w:rPr>
              <w:sz w:val="32"/>
              <w:szCs w:val="32"/>
            </w:rPr>
            <w:tab/>
          </w:r>
          <w:r>
            <w:rPr>
              <w:sz w:val="32"/>
              <w:szCs w:val="32"/>
            </w:rPr>
            <w:fldChar w:fldCharType="begin"/>
          </w:r>
          <w:r>
            <w:rPr>
              <w:sz w:val="32"/>
              <w:szCs w:val="32"/>
            </w:rPr>
            <w:instrText xml:space="preserve"> PAGEREF _Toc1436 \h </w:instrText>
          </w:r>
          <w:r>
            <w:rPr>
              <w:sz w:val="32"/>
              <w:szCs w:val="32"/>
            </w:rPr>
            <w:fldChar w:fldCharType="separate"/>
          </w:r>
          <w:r>
            <w:rPr>
              <w:sz w:val="32"/>
              <w:szCs w:val="32"/>
            </w:rPr>
            <w:t>22</w:t>
          </w:r>
          <w:r>
            <w:rPr>
              <w:sz w:val="32"/>
              <w:szCs w:val="32"/>
            </w:rPr>
            <w:fldChar w:fldCharType="end"/>
          </w:r>
          <w:r>
            <w:rPr>
              <w:rFonts w:hint="eastAsia" w:ascii="黑体" w:hAnsi="黑体" w:eastAsia="黑体" w:cs="黑体"/>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color w:val="auto"/>
            </w:rPr>
          </w:pPr>
          <w:r>
            <w:rPr>
              <w:rFonts w:hint="eastAsia" w:ascii="黑体" w:hAnsi="黑体" w:eastAsia="黑体" w:cs="黑体"/>
              <w:color w:val="auto"/>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before="313" w:beforeLines="100" w:after="157" w:afterLines="50"/>
        <w:jc w:val="center"/>
        <w:textAlignment w:val="auto"/>
        <w:outlineLvl w:val="0"/>
        <w:rPr>
          <w:rFonts w:hint="eastAsia" w:ascii="黑体" w:hAnsi="黑体" w:eastAsia="黑体" w:cs="黑体"/>
          <w:b w:val="0"/>
          <w:bCs w:val="0"/>
          <w:color w:val="auto"/>
          <w:sz w:val="32"/>
          <w:szCs w:val="32"/>
          <w:lang w:val="en-US" w:eastAsia="zh-CN"/>
        </w:rPr>
      </w:pPr>
      <w:bookmarkStart w:id="0" w:name="_Toc21661"/>
      <w:bookmarkStart w:id="1" w:name="_Toc27482"/>
      <w:bookmarkStart w:id="2" w:name="_Toc1609"/>
      <w:bookmarkStart w:id="3" w:name="_Toc19638"/>
      <w:r>
        <w:rPr>
          <w:rFonts w:hint="eastAsia" w:ascii="黑体" w:hAnsi="黑体" w:eastAsia="黑体" w:cs="黑体"/>
          <w:b w:val="0"/>
          <w:bCs w:val="0"/>
          <w:color w:val="auto"/>
          <w:sz w:val="32"/>
          <w:szCs w:val="32"/>
          <w:lang w:val="en-US" w:eastAsia="zh-CN"/>
        </w:rPr>
        <w:t>前    言</w:t>
      </w:r>
      <w:bookmarkEnd w:id="0"/>
      <w:bookmarkEnd w:id="1"/>
      <w:bookmarkEnd w:id="2"/>
      <w:bookmarkEnd w:id="3"/>
    </w:p>
    <w:p>
      <w:pPr>
        <w:jc w:val="center"/>
        <w:outlineLvl w:val="0"/>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为明确建设工程电动自行车、电动汽车充电设施消防设计、建设和使用要求，从源头上防止和减少电动自行车、电动汽车消防安全事故发生，切实加强电动自行车、电动汽车集中充电停放场所安全建设，</w:t>
      </w:r>
      <w:r>
        <w:rPr>
          <w:rFonts w:hint="eastAsia" w:ascii="仿宋" w:hAnsi="仿宋" w:eastAsia="仿宋" w:cs="仿宋"/>
          <w:b w:val="0"/>
          <w:bCs w:val="0"/>
          <w:color w:val="auto"/>
          <w:kern w:val="2"/>
          <w:sz w:val="32"/>
          <w:szCs w:val="32"/>
          <w:lang w:val="en-US" w:eastAsia="zh-CN" w:bidi="ar-SA"/>
        </w:rPr>
        <w:t>汲取</w:t>
      </w:r>
      <w:r>
        <w:rPr>
          <w:rFonts w:hint="eastAsia" w:ascii="仿宋" w:hAnsi="仿宋" w:eastAsia="仿宋" w:cs="仿宋"/>
          <w:color w:val="auto"/>
          <w:sz w:val="32"/>
          <w:szCs w:val="32"/>
          <w:lang w:val="en-US" w:eastAsia="zh-CN"/>
        </w:rPr>
        <w:t>近</w:t>
      </w:r>
      <w:r>
        <w:rPr>
          <w:rFonts w:hint="eastAsia" w:ascii="仿宋" w:hAnsi="仿宋" w:eastAsia="仿宋" w:cs="仿宋"/>
          <w:b w:val="0"/>
          <w:bCs w:val="0"/>
          <w:color w:val="auto"/>
          <w:kern w:val="2"/>
          <w:sz w:val="32"/>
          <w:szCs w:val="32"/>
          <w:lang w:val="en-US" w:eastAsia="zh-CN" w:bidi="ar-SA"/>
        </w:rPr>
        <w:t>年来电动自行车、电动汽车火灾事故教训，</w:t>
      </w:r>
      <w:r>
        <w:rPr>
          <w:rFonts w:hint="eastAsia" w:ascii="仿宋" w:hAnsi="仿宋" w:eastAsia="仿宋" w:cs="仿宋"/>
          <w:color w:val="auto"/>
          <w:sz w:val="32"/>
          <w:szCs w:val="32"/>
          <w:lang w:val="en-US" w:eastAsia="zh-CN"/>
        </w:rPr>
        <w:t>认真参考总结充电设施消防设计、建设和使用的经验，在广泛征求意见的基础上，编制本导则。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本导则提出了电动车充电设施的总则、术语、电动自行车停放充电场所建设的要求、电动汽车分散充电设施建设的要求，明确了电动自行车、电动汽车充电设施的消防设计、建设和使用要求。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32"/>
          <w:szCs w:val="32"/>
          <w:lang w:val="en-US" w:eastAsia="zh-CN"/>
        </w:rPr>
        <w:t>本导则中设计、建设部分内容由福州市住房和城乡建设局负责管理与解释，福州市建设工程消防设计审查验收技术中心负责具体内容的解释；导则中安全管理部分内容由福州市消防救援支队负责管理与解释。</w:t>
      </w: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黑体" w:hAnsi="黑体" w:eastAsia="黑体" w:cs="黑体"/>
          <w:b w:val="0"/>
          <w:bCs w:val="0"/>
          <w:color w:val="auto"/>
          <w:sz w:val="32"/>
          <w:szCs w:val="32"/>
          <w:lang w:val="en-US" w:eastAsia="zh-CN"/>
        </w:rPr>
      </w:pPr>
      <w:bookmarkStart w:id="4" w:name="_Toc32393"/>
      <w:bookmarkStart w:id="5" w:name="_Toc10795"/>
      <w:bookmarkStart w:id="6" w:name="_Toc15538"/>
      <w:bookmarkStart w:id="7" w:name="_Toc734"/>
      <w:r>
        <w:rPr>
          <w:rFonts w:hint="eastAsia" w:ascii="黑体" w:hAnsi="黑体" w:eastAsia="黑体" w:cs="黑体"/>
          <w:b w:val="0"/>
          <w:bCs w:val="0"/>
          <w:color w:val="auto"/>
          <w:sz w:val="32"/>
          <w:szCs w:val="32"/>
          <w:lang w:val="en-US" w:eastAsia="zh-CN"/>
        </w:rPr>
        <w:t>1 总    则</w:t>
      </w:r>
      <w:bookmarkEnd w:id="4"/>
      <w:bookmarkEnd w:id="5"/>
      <w:bookmarkEnd w:id="6"/>
      <w:bookmarkEnd w:id="7"/>
    </w:p>
    <w:p>
      <w:p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1.0.1 </w:t>
      </w:r>
      <w:r>
        <w:rPr>
          <w:rFonts w:hint="eastAsia" w:ascii="仿宋" w:hAnsi="仿宋" w:eastAsia="仿宋" w:cs="仿宋"/>
          <w:color w:val="auto"/>
          <w:sz w:val="32"/>
          <w:szCs w:val="32"/>
          <w:lang w:val="en-US" w:eastAsia="zh-CN"/>
        </w:rPr>
        <w:t>本导则适用于</w:t>
      </w:r>
      <w:r>
        <w:rPr>
          <w:rFonts w:hint="eastAsia" w:ascii="仿宋" w:hAnsi="仿宋" w:eastAsia="仿宋" w:cs="仿宋"/>
          <w:i w:val="0"/>
          <w:iCs w:val="0"/>
          <w:caps w:val="0"/>
          <w:color w:val="auto"/>
          <w:spacing w:val="0"/>
          <w:sz w:val="32"/>
          <w:szCs w:val="32"/>
          <w:shd w:val="clear" w:fill="FFFFFF"/>
          <w:lang w:val="en-US" w:eastAsia="zh-CN"/>
        </w:rPr>
        <w:t>福州市</w:t>
      </w:r>
      <w:r>
        <w:rPr>
          <w:rFonts w:hint="eastAsia" w:ascii="仿宋" w:hAnsi="仿宋" w:eastAsia="仿宋" w:cs="仿宋"/>
          <w:b w:val="0"/>
          <w:bCs w:val="0"/>
          <w:color w:val="auto"/>
          <w:sz w:val="32"/>
          <w:szCs w:val="32"/>
          <w:lang w:val="en-US" w:eastAsia="zh-CN"/>
        </w:rPr>
        <w:t>新建、改建、扩建的</w:t>
      </w:r>
      <w:r>
        <w:rPr>
          <w:rFonts w:hint="eastAsia" w:ascii="仿宋" w:hAnsi="仿宋" w:eastAsia="仿宋" w:cs="仿宋"/>
          <w:i w:val="0"/>
          <w:iCs w:val="0"/>
          <w:caps w:val="0"/>
          <w:color w:val="auto"/>
          <w:spacing w:val="0"/>
          <w:sz w:val="32"/>
          <w:szCs w:val="32"/>
          <w:shd w:val="clear" w:fill="FFFFFF"/>
          <w:lang w:val="en-US" w:eastAsia="zh-CN"/>
        </w:rPr>
        <w:t>建设工程中</w:t>
      </w:r>
      <w:r>
        <w:rPr>
          <w:rFonts w:hint="eastAsia" w:ascii="仿宋" w:hAnsi="仿宋" w:eastAsia="仿宋" w:cs="仿宋"/>
          <w:b w:val="0"/>
          <w:bCs w:val="0"/>
          <w:color w:val="auto"/>
          <w:sz w:val="32"/>
          <w:szCs w:val="32"/>
          <w:lang w:val="en-US" w:eastAsia="zh-CN"/>
        </w:rPr>
        <w:t>民用</w:t>
      </w:r>
      <w:r>
        <w:rPr>
          <w:rFonts w:hint="eastAsia" w:ascii="仿宋" w:hAnsi="仿宋" w:eastAsia="仿宋" w:cs="仿宋"/>
          <w:i w:val="0"/>
          <w:iCs w:val="0"/>
          <w:caps w:val="0"/>
          <w:color w:val="auto"/>
          <w:spacing w:val="0"/>
          <w:sz w:val="32"/>
          <w:szCs w:val="32"/>
          <w:shd w:val="clear" w:fill="FFFFFF"/>
          <w:lang w:val="en-US" w:eastAsia="zh-CN"/>
        </w:rPr>
        <w:t>电</w:t>
      </w:r>
      <w:r>
        <w:rPr>
          <w:rFonts w:hint="eastAsia" w:ascii="仿宋" w:hAnsi="仿宋" w:eastAsia="仿宋" w:cs="仿宋"/>
          <w:i w:val="0"/>
          <w:iCs w:val="0"/>
          <w:caps w:val="0"/>
          <w:color w:val="auto"/>
          <w:spacing w:val="0"/>
          <w:sz w:val="32"/>
          <w:szCs w:val="32"/>
          <w:shd w:val="clear" w:fill="FFFFFF"/>
        </w:rPr>
        <w:t>动</w:t>
      </w:r>
      <w:r>
        <w:rPr>
          <w:rFonts w:hint="eastAsia" w:ascii="仿宋" w:hAnsi="仿宋" w:eastAsia="仿宋" w:cs="仿宋"/>
          <w:i w:val="0"/>
          <w:iCs w:val="0"/>
          <w:caps w:val="0"/>
          <w:color w:val="auto"/>
          <w:spacing w:val="0"/>
          <w:sz w:val="32"/>
          <w:szCs w:val="32"/>
          <w:shd w:val="clear" w:fill="FFFFFF"/>
          <w:lang w:val="en-US" w:eastAsia="zh-CN"/>
        </w:rPr>
        <w:t>自</w:t>
      </w:r>
      <w:r>
        <w:rPr>
          <w:rFonts w:hint="eastAsia" w:ascii="仿宋" w:hAnsi="仿宋" w:eastAsia="仿宋" w:cs="仿宋"/>
          <w:b w:val="0"/>
          <w:bCs w:val="0"/>
          <w:color w:val="auto"/>
          <w:sz w:val="32"/>
          <w:szCs w:val="32"/>
          <w:lang w:val="en-US" w:eastAsia="zh-CN"/>
        </w:rPr>
        <w:t>行车停放充电场所和电动</w:t>
      </w:r>
      <w:r>
        <w:rPr>
          <w:rFonts w:hint="eastAsia" w:ascii="仿宋" w:hAnsi="仿宋" w:eastAsia="仿宋" w:cs="仿宋"/>
          <w:i w:val="0"/>
          <w:iCs w:val="0"/>
          <w:caps w:val="0"/>
          <w:color w:val="auto"/>
          <w:spacing w:val="0"/>
          <w:sz w:val="32"/>
          <w:szCs w:val="32"/>
          <w:shd w:val="clear" w:fill="FFFFFF"/>
        </w:rPr>
        <w:t>汽车</w:t>
      </w:r>
      <w:r>
        <w:rPr>
          <w:rFonts w:hint="eastAsia" w:ascii="仿宋" w:hAnsi="仿宋" w:eastAsia="仿宋" w:cs="仿宋"/>
          <w:b w:val="0"/>
          <w:bCs w:val="0"/>
          <w:color w:val="auto"/>
          <w:sz w:val="32"/>
          <w:szCs w:val="32"/>
          <w:lang w:val="en-US" w:eastAsia="zh-CN"/>
        </w:rPr>
        <w:t>充电设施（包括预留安装条件）的消防设计、建设和使用。</w:t>
      </w:r>
    </w:p>
    <w:p>
      <w:p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1.0.2 本导则</w:t>
      </w:r>
      <w:r>
        <w:rPr>
          <w:rFonts w:hint="eastAsia" w:ascii="仿宋" w:hAnsi="仿宋" w:eastAsia="仿宋" w:cs="仿宋"/>
          <w:i w:val="0"/>
          <w:iCs w:val="0"/>
          <w:caps w:val="0"/>
          <w:color w:val="auto"/>
          <w:spacing w:val="0"/>
          <w:sz w:val="32"/>
          <w:szCs w:val="32"/>
          <w:shd w:val="clear" w:fill="FFFFFF"/>
        </w:rPr>
        <w:t>适用于</w:t>
      </w:r>
      <w:r>
        <w:rPr>
          <w:rFonts w:hint="eastAsia" w:ascii="仿宋" w:hAnsi="仿宋" w:eastAsia="仿宋" w:cs="仿宋"/>
          <w:i w:val="0"/>
          <w:iCs w:val="0"/>
          <w:caps w:val="0"/>
          <w:color w:val="auto"/>
          <w:spacing w:val="0"/>
          <w:sz w:val="32"/>
          <w:szCs w:val="32"/>
          <w:shd w:val="clear" w:fill="FFFFFF"/>
          <w:lang w:val="en-US" w:eastAsia="zh-CN"/>
        </w:rPr>
        <w:t>民用的电</w:t>
      </w:r>
      <w:r>
        <w:rPr>
          <w:rFonts w:hint="eastAsia" w:ascii="仿宋" w:hAnsi="仿宋" w:eastAsia="仿宋" w:cs="仿宋"/>
          <w:i w:val="0"/>
          <w:iCs w:val="0"/>
          <w:caps w:val="0"/>
          <w:color w:val="auto"/>
          <w:spacing w:val="0"/>
          <w:sz w:val="32"/>
          <w:szCs w:val="32"/>
          <w:shd w:val="clear" w:fill="FFFFFF"/>
        </w:rPr>
        <w:t>动</w:t>
      </w:r>
      <w:r>
        <w:rPr>
          <w:rFonts w:hint="eastAsia" w:ascii="仿宋" w:hAnsi="仿宋" w:eastAsia="仿宋" w:cs="仿宋"/>
          <w:i w:val="0"/>
          <w:iCs w:val="0"/>
          <w:caps w:val="0"/>
          <w:color w:val="auto"/>
          <w:spacing w:val="0"/>
          <w:sz w:val="32"/>
          <w:szCs w:val="32"/>
          <w:shd w:val="clear" w:fill="FFFFFF"/>
          <w:lang w:val="en-US" w:eastAsia="zh-CN"/>
        </w:rPr>
        <w:t>自行</w:t>
      </w:r>
      <w:r>
        <w:rPr>
          <w:rFonts w:hint="eastAsia" w:ascii="仿宋" w:hAnsi="仿宋" w:eastAsia="仿宋" w:cs="仿宋"/>
          <w:i w:val="0"/>
          <w:iCs w:val="0"/>
          <w:caps w:val="0"/>
          <w:color w:val="auto"/>
          <w:spacing w:val="0"/>
          <w:sz w:val="32"/>
          <w:szCs w:val="32"/>
          <w:shd w:val="clear" w:fill="FFFFFF"/>
        </w:rPr>
        <w:t>车</w:t>
      </w:r>
      <w:r>
        <w:rPr>
          <w:rFonts w:hint="eastAsia" w:ascii="仿宋" w:hAnsi="仿宋" w:eastAsia="仿宋" w:cs="仿宋"/>
          <w:i w:val="0"/>
          <w:iCs w:val="0"/>
          <w:caps w:val="0"/>
          <w:color w:val="auto"/>
          <w:spacing w:val="0"/>
          <w:sz w:val="32"/>
          <w:szCs w:val="32"/>
          <w:shd w:val="clear" w:fill="FFFFFF"/>
          <w:lang w:val="en-US" w:eastAsia="zh-CN"/>
        </w:rPr>
        <w:t>停放充电场所</w:t>
      </w:r>
      <w:r>
        <w:rPr>
          <w:rFonts w:hint="eastAsia" w:ascii="仿宋" w:hAnsi="仿宋" w:eastAsia="仿宋" w:cs="仿宋"/>
          <w:i w:val="0"/>
          <w:iCs w:val="0"/>
          <w:caps w:val="0"/>
          <w:color w:val="auto"/>
          <w:spacing w:val="0"/>
          <w:sz w:val="32"/>
          <w:szCs w:val="32"/>
          <w:shd w:val="clear" w:fill="FFFFFF"/>
        </w:rPr>
        <w:t>和</w:t>
      </w:r>
      <w:r>
        <w:rPr>
          <w:rFonts w:hint="eastAsia" w:ascii="仿宋" w:hAnsi="仿宋" w:eastAsia="仿宋" w:cs="仿宋"/>
          <w:i w:val="0"/>
          <w:iCs w:val="0"/>
          <w:caps w:val="0"/>
          <w:color w:val="auto"/>
          <w:spacing w:val="0"/>
          <w:sz w:val="32"/>
          <w:szCs w:val="32"/>
          <w:shd w:val="clear" w:fill="FFFFFF"/>
          <w:lang w:val="en-US" w:eastAsia="zh-CN"/>
        </w:rPr>
        <w:t>为</w:t>
      </w:r>
      <w:r>
        <w:rPr>
          <w:rFonts w:hint="eastAsia" w:ascii="仿宋" w:hAnsi="仿宋" w:eastAsia="仿宋" w:cs="仿宋"/>
          <w:i w:val="0"/>
          <w:iCs w:val="0"/>
          <w:caps w:val="0"/>
          <w:color w:val="auto"/>
          <w:spacing w:val="0"/>
          <w:sz w:val="32"/>
          <w:szCs w:val="32"/>
          <w:shd w:val="clear" w:fill="FFFFFF"/>
        </w:rPr>
        <w:t>电动汽车提供电能的充电设施</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b w:val="0"/>
          <w:bCs w:val="0"/>
          <w:color w:val="auto"/>
          <w:sz w:val="32"/>
          <w:szCs w:val="32"/>
          <w:lang w:val="en-US" w:eastAsia="zh-CN"/>
        </w:rPr>
        <w:t>主要指民用的电动自行车（含电动摩托车）停放充换电基础设施、电动汽车分散充电基础设施等场所，包括电动自行车（含电动摩托车）充（换）电站的建设；不包括电动汽车换电站、充电站及储能电站和特定行业充电设施的建设，不包括个人自用充电设施的安装。</w:t>
      </w:r>
    </w:p>
    <w:p>
      <w:pPr>
        <w:numPr>
          <w:ilvl w:val="0"/>
          <w:numId w:val="0"/>
        </w:num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1.0.3 除本导则要求外，</w:t>
      </w:r>
      <w:r>
        <w:rPr>
          <w:rFonts w:hint="eastAsia" w:ascii="仿宋" w:hAnsi="仿宋" w:eastAsia="仿宋" w:cs="仿宋"/>
          <w:i w:val="0"/>
          <w:iCs w:val="0"/>
          <w:caps w:val="0"/>
          <w:color w:val="auto"/>
          <w:spacing w:val="0"/>
          <w:sz w:val="32"/>
          <w:szCs w:val="32"/>
          <w:shd w:val="clear" w:fill="FFFFFF"/>
          <w:lang w:val="en-US" w:eastAsia="zh-CN"/>
        </w:rPr>
        <w:t>电</w:t>
      </w:r>
      <w:r>
        <w:rPr>
          <w:rFonts w:hint="eastAsia" w:ascii="仿宋" w:hAnsi="仿宋" w:eastAsia="仿宋" w:cs="仿宋"/>
          <w:i w:val="0"/>
          <w:iCs w:val="0"/>
          <w:caps w:val="0"/>
          <w:color w:val="auto"/>
          <w:spacing w:val="0"/>
          <w:sz w:val="32"/>
          <w:szCs w:val="32"/>
          <w:shd w:val="clear" w:fill="FFFFFF"/>
        </w:rPr>
        <w:t>动</w:t>
      </w:r>
      <w:r>
        <w:rPr>
          <w:rFonts w:hint="eastAsia" w:ascii="仿宋" w:hAnsi="仿宋" w:eastAsia="仿宋" w:cs="仿宋"/>
          <w:i w:val="0"/>
          <w:iCs w:val="0"/>
          <w:caps w:val="0"/>
          <w:color w:val="auto"/>
          <w:spacing w:val="0"/>
          <w:sz w:val="32"/>
          <w:szCs w:val="32"/>
          <w:shd w:val="clear" w:fill="FFFFFF"/>
          <w:lang w:val="en-US" w:eastAsia="zh-CN"/>
        </w:rPr>
        <w:t>自行</w:t>
      </w:r>
      <w:r>
        <w:rPr>
          <w:rFonts w:hint="eastAsia" w:ascii="仿宋" w:hAnsi="仿宋" w:eastAsia="仿宋" w:cs="仿宋"/>
          <w:i w:val="0"/>
          <w:iCs w:val="0"/>
          <w:caps w:val="0"/>
          <w:color w:val="auto"/>
          <w:spacing w:val="0"/>
          <w:sz w:val="32"/>
          <w:szCs w:val="32"/>
          <w:shd w:val="clear" w:fill="FFFFFF"/>
        </w:rPr>
        <w:t>车</w:t>
      </w:r>
      <w:r>
        <w:rPr>
          <w:rFonts w:hint="eastAsia" w:ascii="仿宋" w:hAnsi="仿宋" w:eastAsia="仿宋" w:cs="仿宋"/>
          <w:i w:val="0"/>
          <w:iCs w:val="0"/>
          <w:caps w:val="0"/>
          <w:color w:val="auto"/>
          <w:spacing w:val="0"/>
          <w:sz w:val="32"/>
          <w:szCs w:val="32"/>
          <w:shd w:val="clear" w:fill="FFFFFF"/>
          <w:lang w:val="en-US" w:eastAsia="zh-CN"/>
        </w:rPr>
        <w:t>停放充电场所</w:t>
      </w:r>
      <w:r>
        <w:rPr>
          <w:rFonts w:hint="eastAsia" w:ascii="仿宋" w:hAnsi="仿宋" w:eastAsia="仿宋" w:cs="仿宋"/>
          <w:i w:val="0"/>
          <w:iCs w:val="0"/>
          <w:caps w:val="0"/>
          <w:color w:val="auto"/>
          <w:spacing w:val="0"/>
          <w:sz w:val="32"/>
          <w:szCs w:val="32"/>
          <w:shd w:val="clear" w:fill="FFFFFF"/>
        </w:rPr>
        <w:t>和电动汽车</w:t>
      </w:r>
      <w:r>
        <w:rPr>
          <w:rFonts w:hint="eastAsia" w:ascii="仿宋" w:hAnsi="仿宋" w:eastAsia="仿宋" w:cs="仿宋"/>
          <w:b w:val="0"/>
          <w:bCs w:val="0"/>
          <w:color w:val="auto"/>
          <w:sz w:val="32"/>
          <w:szCs w:val="32"/>
          <w:lang w:val="en-US" w:eastAsia="zh-CN"/>
        </w:rPr>
        <w:t>充电设施建设的消防设计、建设和使用尚应执行国家工程建设消防技术标准的有关要求，如本导则中要求与现行国家工程建设消防技术标准的有关要求冲突时，以现行国家工程建设消防技术标准的有关要求为准。</w:t>
      </w:r>
    </w:p>
    <w:p>
      <w:pPr>
        <w:numPr>
          <w:ilvl w:val="0"/>
          <w:numId w:val="0"/>
        </w:numPr>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1.0.4既有建筑、老旧小区、城中村以及公共场所建设电</w:t>
      </w:r>
      <w:r>
        <w:rPr>
          <w:rFonts w:hint="eastAsia" w:ascii="仿宋" w:hAnsi="仿宋" w:eastAsia="仿宋" w:cs="仿宋"/>
          <w:i w:val="0"/>
          <w:iCs w:val="0"/>
          <w:caps w:val="0"/>
          <w:color w:val="auto"/>
          <w:spacing w:val="0"/>
          <w:sz w:val="32"/>
          <w:szCs w:val="32"/>
          <w:shd w:val="clear" w:fill="FFFFFF"/>
        </w:rPr>
        <w:t>动</w:t>
      </w:r>
      <w:r>
        <w:rPr>
          <w:rFonts w:hint="eastAsia" w:ascii="仿宋" w:hAnsi="仿宋" w:eastAsia="仿宋" w:cs="仿宋"/>
          <w:i w:val="0"/>
          <w:iCs w:val="0"/>
          <w:caps w:val="0"/>
          <w:color w:val="auto"/>
          <w:spacing w:val="0"/>
          <w:sz w:val="32"/>
          <w:szCs w:val="32"/>
          <w:shd w:val="clear" w:fill="FFFFFF"/>
          <w:lang w:val="en-US" w:eastAsia="zh-CN"/>
        </w:rPr>
        <w:t>自行</w:t>
      </w:r>
      <w:r>
        <w:rPr>
          <w:rFonts w:hint="eastAsia" w:ascii="仿宋" w:hAnsi="仿宋" w:eastAsia="仿宋" w:cs="仿宋"/>
          <w:i w:val="0"/>
          <w:iCs w:val="0"/>
          <w:caps w:val="0"/>
          <w:color w:val="auto"/>
          <w:spacing w:val="0"/>
          <w:sz w:val="32"/>
          <w:szCs w:val="32"/>
          <w:shd w:val="clear" w:fill="FFFFFF"/>
        </w:rPr>
        <w:t>车</w:t>
      </w:r>
      <w:r>
        <w:rPr>
          <w:rFonts w:hint="eastAsia" w:ascii="仿宋" w:hAnsi="仿宋" w:eastAsia="仿宋" w:cs="仿宋"/>
          <w:i w:val="0"/>
          <w:iCs w:val="0"/>
          <w:caps w:val="0"/>
          <w:color w:val="auto"/>
          <w:spacing w:val="0"/>
          <w:sz w:val="32"/>
          <w:szCs w:val="32"/>
          <w:shd w:val="clear" w:fill="FFFFFF"/>
          <w:lang w:val="en-US" w:eastAsia="zh-CN"/>
        </w:rPr>
        <w:t>停放充电场所</w:t>
      </w:r>
      <w:r>
        <w:rPr>
          <w:rFonts w:hint="eastAsia" w:ascii="仿宋" w:hAnsi="仿宋" w:eastAsia="仿宋" w:cs="仿宋"/>
          <w:i w:val="0"/>
          <w:iCs w:val="0"/>
          <w:caps w:val="0"/>
          <w:color w:val="auto"/>
          <w:spacing w:val="0"/>
          <w:sz w:val="32"/>
          <w:szCs w:val="32"/>
          <w:shd w:val="clear" w:fill="FFFFFF"/>
        </w:rPr>
        <w:t>和电动汽车充电设施</w:t>
      </w:r>
      <w:r>
        <w:rPr>
          <w:rFonts w:hint="eastAsia" w:ascii="仿宋" w:hAnsi="仿宋" w:eastAsia="仿宋" w:cs="仿宋"/>
          <w:i w:val="0"/>
          <w:iCs w:val="0"/>
          <w:caps w:val="0"/>
          <w:color w:val="auto"/>
          <w:spacing w:val="0"/>
          <w:sz w:val="32"/>
          <w:szCs w:val="32"/>
          <w:shd w:val="clear" w:fill="FFFFFF"/>
          <w:lang w:val="en-US" w:eastAsia="zh-CN"/>
        </w:rPr>
        <w:t>的，可结合既有建筑、老旧小区、城中村及公共场所改造，参考本导则实施消防设计、</w:t>
      </w:r>
      <w:r>
        <w:rPr>
          <w:rFonts w:hint="eastAsia" w:ascii="仿宋" w:hAnsi="仿宋" w:eastAsia="仿宋" w:cs="仿宋"/>
          <w:b w:val="0"/>
          <w:bCs w:val="0"/>
          <w:color w:val="auto"/>
          <w:sz w:val="32"/>
          <w:szCs w:val="32"/>
          <w:lang w:val="en-US" w:eastAsia="zh-CN"/>
        </w:rPr>
        <w:t>建设和使用</w:t>
      </w:r>
      <w:r>
        <w:rPr>
          <w:rFonts w:hint="eastAsia" w:ascii="仿宋" w:hAnsi="仿宋" w:eastAsia="仿宋" w:cs="仿宋"/>
          <w:i w:val="0"/>
          <w:iCs w:val="0"/>
          <w:caps w:val="0"/>
          <w:color w:val="auto"/>
          <w:spacing w:val="0"/>
          <w:sz w:val="32"/>
          <w:szCs w:val="32"/>
          <w:shd w:val="clear" w:fill="FFFFFF"/>
          <w:lang w:val="en-US" w:eastAsia="zh-CN"/>
        </w:rPr>
        <w:t>。</w:t>
      </w:r>
    </w:p>
    <w:p>
      <w:pPr>
        <w:jc w:val="center"/>
        <w:rPr>
          <w:rFonts w:hint="eastAsia" w:ascii="黑体" w:hAnsi="黑体" w:eastAsia="黑体" w:cs="黑体"/>
          <w:b w:val="0"/>
          <w:bCs w:val="0"/>
          <w:color w:val="auto"/>
          <w:sz w:val="32"/>
          <w:szCs w:val="32"/>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黑体" w:hAnsi="黑体" w:eastAsia="黑体" w:cs="黑体"/>
          <w:b w:val="0"/>
          <w:bCs w:val="0"/>
          <w:color w:val="auto"/>
          <w:sz w:val="32"/>
          <w:szCs w:val="32"/>
          <w:lang w:val="en-US" w:eastAsia="zh-CN"/>
        </w:rPr>
      </w:pPr>
      <w:bookmarkStart w:id="8" w:name="_Toc21694"/>
      <w:bookmarkStart w:id="9" w:name="_Toc32070"/>
      <w:bookmarkStart w:id="10" w:name="_Toc26626"/>
      <w:bookmarkStart w:id="11" w:name="_Toc14105"/>
      <w:r>
        <w:rPr>
          <w:rFonts w:hint="eastAsia" w:ascii="黑体" w:hAnsi="黑体" w:eastAsia="黑体" w:cs="黑体"/>
          <w:b w:val="0"/>
          <w:bCs w:val="0"/>
          <w:color w:val="auto"/>
          <w:sz w:val="32"/>
          <w:szCs w:val="32"/>
          <w:lang w:val="en-US" w:eastAsia="zh-CN"/>
        </w:rPr>
        <w:t>2 术    语</w:t>
      </w:r>
      <w:bookmarkEnd w:id="8"/>
      <w:bookmarkEnd w:id="9"/>
      <w:bookmarkEnd w:id="10"/>
      <w:bookmarkEnd w:id="11"/>
    </w:p>
    <w:p>
      <w:pPr>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2.0.1 </w:t>
      </w:r>
      <w:r>
        <w:rPr>
          <w:rFonts w:hint="eastAsia" w:ascii="仿宋" w:hAnsi="仿宋" w:eastAsia="仿宋" w:cs="仿宋"/>
          <w:b w:val="0"/>
          <w:bCs w:val="0"/>
          <w:color w:val="auto"/>
          <w:sz w:val="32"/>
          <w:szCs w:val="32"/>
          <w:lang w:val="en-US" w:eastAsia="zh-CN"/>
        </w:rPr>
        <w:t>电动自行车：以车载蓄电池作为辅助能源，能实现电助动/电驱动功能的自行车或摩托车。</w:t>
      </w:r>
    </w:p>
    <w:p>
      <w:pPr>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2.0.2 </w:t>
      </w:r>
      <w:r>
        <w:rPr>
          <w:rFonts w:hint="eastAsia" w:ascii="仿宋" w:hAnsi="仿宋" w:eastAsia="仿宋" w:cs="仿宋"/>
          <w:b w:val="0"/>
          <w:bCs w:val="0"/>
          <w:color w:val="auto"/>
          <w:sz w:val="32"/>
          <w:szCs w:val="32"/>
          <w:lang w:val="en-US" w:eastAsia="zh-CN"/>
        </w:rPr>
        <w:t>电动汽车：在道路上使用，由电动机驱动的汽车，电动机的动力电源源于可充电电池或其他易携带能量存储的设备，不包括室内电动车、电动公共汽车和工业载重电动车等大型、特种电动车辆。</w:t>
      </w:r>
    </w:p>
    <w:p>
      <w:pPr>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2.0.3 </w:t>
      </w:r>
      <w:r>
        <w:rPr>
          <w:rFonts w:hint="eastAsia" w:ascii="仿宋" w:hAnsi="仿宋" w:eastAsia="仿宋" w:cs="仿宋"/>
          <w:b w:val="0"/>
          <w:bCs w:val="0"/>
          <w:color w:val="auto"/>
          <w:sz w:val="32"/>
          <w:szCs w:val="32"/>
          <w:lang w:val="en-US" w:eastAsia="zh-CN"/>
        </w:rPr>
        <w:t>充电设施：为电动自行车、电动汽车提供电能的充电设备、供电系统、配套设施等相关基础设施。</w:t>
      </w:r>
    </w:p>
    <w:p>
      <w:pPr>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2.0.4 </w:t>
      </w:r>
      <w:r>
        <w:rPr>
          <w:rFonts w:hint="eastAsia" w:ascii="仿宋" w:hAnsi="仿宋" w:eastAsia="仿宋" w:cs="仿宋"/>
          <w:b w:val="0"/>
          <w:bCs w:val="0"/>
          <w:color w:val="auto"/>
          <w:sz w:val="32"/>
          <w:szCs w:val="32"/>
          <w:lang w:val="en-US" w:eastAsia="zh-CN"/>
        </w:rPr>
        <w:t>电动自行车停放充电场所：可为电动自行车</w:t>
      </w:r>
      <w:r>
        <w:rPr>
          <w:rFonts w:hint="eastAsia" w:ascii="仿宋" w:hAnsi="仿宋" w:eastAsia="仿宋" w:cs="仿宋"/>
          <w:color w:val="auto"/>
          <w:sz w:val="32"/>
          <w:szCs w:val="32"/>
          <w:lang w:val="en-US" w:eastAsia="zh-CN"/>
        </w:rPr>
        <w:t>停放、</w:t>
      </w:r>
      <w:r>
        <w:rPr>
          <w:rFonts w:hint="eastAsia" w:ascii="仿宋" w:hAnsi="仿宋" w:eastAsia="仿宋" w:cs="仿宋"/>
          <w:b w:val="0"/>
          <w:bCs w:val="0"/>
          <w:color w:val="auto"/>
          <w:sz w:val="32"/>
          <w:szCs w:val="32"/>
          <w:lang w:val="en-US" w:eastAsia="zh-CN"/>
        </w:rPr>
        <w:t>蓄电池充电</w:t>
      </w:r>
      <w:r>
        <w:rPr>
          <w:rFonts w:hint="eastAsia" w:ascii="仿宋" w:hAnsi="仿宋" w:eastAsia="仿宋" w:cs="仿宋"/>
          <w:color w:val="auto"/>
          <w:sz w:val="32"/>
          <w:szCs w:val="32"/>
          <w:lang w:val="en-US" w:eastAsia="zh-CN"/>
        </w:rPr>
        <w:t>或提供电池更换服务</w:t>
      </w:r>
      <w:r>
        <w:rPr>
          <w:rFonts w:hint="eastAsia" w:ascii="仿宋" w:hAnsi="仿宋" w:eastAsia="仿宋" w:cs="仿宋"/>
          <w:b w:val="0"/>
          <w:bCs w:val="0"/>
          <w:color w:val="auto"/>
          <w:sz w:val="32"/>
          <w:szCs w:val="32"/>
          <w:lang w:val="en-US" w:eastAsia="zh-CN"/>
        </w:rPr>
        <w:t>的场所，场所包括但不限于电动自行车场、电动自行车库、电动自行车充（换）电站等，不包括设置于街边的便民投币式快速充电点、修车店等。</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2.0.5 </w:t>
      </w:r>
      <w:r>
        <w:rPr>
          <w:rFonts w:hint="eastAsia" w:ascii="仿宋" w:hAnsi="仿宋" w:eastAsia="仿宋" w:cs="仿宋"/>
          <w:b w:val="0"/>
          <w:bCs w:val="0"/>
          <w:color w:val="auto"/>
          <w:sz w:val="32"/>
          <w:szCs w:val="32"/>
          <w:lang w:val="en-US" w:eastAsia="zh-CN"/>
        </w:rPr>
        <w:t>电动汽车</w:t>
      </w:r>
      <w:r>
        <w:rPr>
          <w:rFonts w:hint="eastAsia" w:ascii="仿宋" w:hAnsi="仿宋" w:eastAsia="仿宋" w:cs="仿宋"/>
          <w:color w:val="auto"/>
          <w:sz w:val="32"/>
          <w:szCs w:val="32"/>
        </w:rPr>
        <w:t>分散充电设施</w:t>
      </w:r>
      <w:r>
        <w:rPr>
          <w:rFonts w:hint="eastAsia" w:ascii="仿宋" w:hAnsi="仿宋" w:eastAsia="仿宋" w:cs="仿宋"/>
          <w:color w:val="auto"/>
          <w:sz w:val="32"/>
          <w:szCs w:val="32"/>
          <w:lang w:val="en-US" w:eastAsia="zh-CN"/>
        </w:rPr>
        <w:t>：结合用户居住地停车位、单位停车场（库）、公共建筑物停车场（库）、社会公共停车场（库）、路内临时停车位等配建的为电动汽车提供电能的设施，包括充电设备、供电系统、配套设施等。</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2.0.6 车库：用于车辆停放、充电的建筑物。</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2.0.7 车场：室外用于车辆停放、充电的露天场地或构筑物。</w:t>
      </w:r>
    </w:p>
    <w:p>
      <w:pPr>
        <w:rPr>
          <w:rFonts w:hint="default" w:ascii="仿宋" w:hAnsi="仿宋" w:eastAsia="仿宋" w:cs="仿宋"/>
          <w:color w:val="auto"/>
          <w:sz w:val="32"/>
          <w:szCs w:val="32"/>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黑体" w:hAnsi="黑体" w:eastAsia="黑体" w:cs="黑体"/>
          <w:b w:val="0"/>
          <w:bCs w:val="0"/>
          <w:color w:val="auto"/>
          <w:sz w:val="32"/>
          <w:szCs w:val="32"/>
          <w:lang w:val="en-US" w:eastAsia="zh-CN"/>
        </w:rPr>
      </w:pPr>
      <w:bookmarkStart w:id="12" w:name="_Toc6574"/>
      <w:bookmarkStart w:id="13" w:name="_Toc9713"/>
      <w:bookmarkStart w:id="14" w:name="_Toc21470"/>
      <w:bookmarkStart w:id="15" w:name="_Toc3198"/>
      <w:r>
        <w:rPr>
          <w:rFonts w:hint="eastAsia" w:ascii="黑体" w:hAnsi="黑体" w:eastAsia="黑体" w:cs="黑体"/>
          <w:b w:val="0"/>
          <w:bCs w:val="0"/>
          <w:color w:val="auto"/>
          <w:sz w:val="32"/>
          <w:szCs w:val="32"/>
          <w:lang w:val="en-US" w:eastAsia="zh-CN"/>
        </w:rPr>
        <w:t>3 电动自行车停放充电场所建设的要求</w:t>
      </w:r>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黑体" w:hAnsi="黑体" w:eastAsia="黑体" w:cs="黑体"/>
          <w:b w:val="0"/>
          <w:bCs w:val="0"/>
          <w:color w:val="auto"/>
          <w:sz w:val="32"/>
          <w:szCs w:val="32"/>
          <w:lang w:val="en-US" w:eastAsia="zh-CN"/>
        </w:rPr>
      </w:pPr>
      <w:bookmarkStart w:id="16" w:name="_Toc14736"/>
      <w:bookmarkStart w:id="17" w:name="_Toc9372"/>
      <w:bookmarkStart w:id="18" w:name="_Toc23155"/>
      <w:bookmarkStart w:id="19" w:name="_Toc21312"/>
      <w:r>
        <w:rPr>
          <w:rFonts w:hint="eastAsia" w:ascii="黑体" w:hAnsi="黑体" w:eastAsia="黑体" w:cs="黑体"/>
          <w:b w:val="0"/>
          <w:bCs w:val="0"/>
          <w:color w:val="auto"/>
          <w:sz w:val="32"/>
          <w:szCs w:val="32"/>
          <w:lang w:val="en-US" w:eastAsia="zh-CN"/>
        </w:rPr>
        <w:t>3.1 场所要求</w:t>
      </w:r>
      <w:bookmarkEnd w:id="16"/>
      <w:bookmarkEnd w:id="17"/>
      <w:bookmarkEnd w:id="18"/>
      <w:bookmarkEnd w:id="19"/>
    </w:p>
    <w:p>
      <w:pPr>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 xml:space="preserve">3.1.1 </w:t>
      </w:r>
      <w:r>
        <w:rPr>
          <w:rFonts w:hint="eastAsia" w:ascii="仿宋" w:hAnsi="仿宋" w:eastAsia="仿宋" w:cs="仿宋"/>
          <w:b w:val="0"/>
          <w:bCs w:val="0"/>
          <w:color w:val="auto"/>
          <w:sz w:val="32"/>
          <w:szCs w:val="32"/>
          <w:lang w:val="en-US" w:eastAsia="zh-CN"/>
        </w:rPr>
        <w:t>新建、改建、扩建的民用建筑及工业建筑应按规划管控要求和实际需求，</w:t>
      </w:r>
      <w:r>
        <w:rPr>
          <w:rFonts w:hint="eastAsia" w:ascii="仿宋" w:hAnsi="仿宋" w:eastAsia="仿宋" w:cs="仿宋"/>
          <w:color w:val="auto"/>
          <w:sz w:val="32"/>
          <w:szCs w:val="32"/>
          <w:lang w:val="en-US" w:eastAsia="zh-CN"/>
        </w:rPr>
        <w:t>将配建</w:t>
      </w:r>
      <w:r>
        <w:rPr>
          <w:rFonts w:hint="eastAsia" w:ascii="仿宋" w:hAnsi="仿宋" w:eastAsia="仿宋" w:cs="仿宋"/>
          <w:b w:val="0"/>
          <w:bCs w:val="0"/>
          <w:color w:val="auto"/>
          <w:sz w:val="32"/>
          <w:szCs w:val="32"/>
          <w:lang w:val="en-US" w:eastAsia="zh-CN"/>
        </w:rPr>
        <w:t>的非机动车停放场所</w:t>
      </w:r>
      <w:r>
        <w:rPr>
          <w:rFonts w:hint="eastAsia" w:ascii="仿宋" w:hAnsi="仿宋" w:eastAsia="仿宋" w:cs="仿宋"/>
          <w:color w:val="auto"/>
          <w:sz w:val="32"/>
          <w:szCs w:val="32"/>
          <w:lang w:val="en-US" w:eastAsia="zh-CN"/>
        </w:rPr>
        <w:t>按电动自行车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进行消防</w:t>
      </w:r>
      <w:r>
        <w:rPr>
          <w:rFonts w:hint="eastAsia" w:ascii="仿宋" w:hAnsi="仿宋" w:eastAsia="仿宋" w:cs="仿宋"/>
          <w:i w:val="0"/>
          <w:iCs w:val="0"/>
          <w:caps w:val="0"/>
          <w:color w:val="auto"/>
          <w:spacing w:val="0"/>
          <w:sz w:val="32"/>
          <w:szCs w:val="32"/>
          <w:shd w:val="clear" w:fill="FFFFFF"/>
          <w:lang w:val="en-US" w:eastAsia="zh-CN"/>
        </w:rPr>
        <w:t>设计、</w:t>
      </w:r>
      <w:r>
        <w:rPr>
          <w:rFonts w:hint="eastAsia" w:ascii="仿宋" w:hAnsi="仿宋" w:eastAsia="仿宋" w:cs="仿宋"/>
          <w:b w:val="0"/>
          <w:bCs w:val="0"/>
          <w:color w:val="auto"/>
          <w:sz w:val="32"/>
          <w:szCs w:val="32"/>
          <w:lang w:val="en-US" w:eastAsia="zh-CN"/>
        </w:rPr>
        <w:t>建设和使用。</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3.1.2 电动自行车充电设施应集中布置，电动自行车充电插座数量与总非机动车位数量之比应不小于规划配建标准要求，并根据实际使用情况适当提高充电插座配建比例。</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3.1.3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宜独立设置，不应影响室外消防设施、疏散通道、救援通道的正常使用，且应满足以下要求：</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当设置在室外时，距</w:t>
      </w:r>
      <w:r>
        <w:rPr>
          <w:rFonts w:hint="eastAsia" w:ascii="仿宋" w:hAnsi="仿宋" w:eastAsia="仿宋" w:cs="仿宋"/>
          <w:color w:val="auto"/>
          <w:sz w:val="32"/>
          <w:szCs w:val="32"/>
          <w:lang w:eastAsia="zh-CN"/>
        </w:rPr>
        <w:t>民用建筑</w:t>
      </w:r>
      <w:r>
        <w:rPr>
          <w:rFonts w:hint="eastAsia" w:ascii="仿宋" w:hAnsi="仿宋" w:eastAsia="仿宋" w:cs="仿宋"/>
          <w:color w:val="auto"/>
          <w:sz w:val="32"/>
          <w:szCs w:val="32"/>
          <w:lang w:val="en-US" w:eastAsia="zh-CN"/>
        </w:rPr>
        <w:t>外墙</w:t>
      </w:r>
      <w:r>
        <w:rPr>
          <w:rFonts w:hint="eastAsia" w:ascii="仿宋" w:hAnsi="仿宋" w:eastAsia="仿宋" w:cs="仿宋"/>
          <w:color w:val="auto"/>
          <w:sz w:val="32"/>
          <w:szCs w:val="32"/>
          <w:lang w:eastAsia="zh-CN"/>
        </w:rPr>
        <w:t>不应小于</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m，</w:t>
      </w:r>
      <w:r>
        <w:rPr>
          <w:rFonts w:hint="eastAsia" w:ascii="仿宋" w:hAnsi="仿宋" w:eastAsia="仿宋" w:cs="仿宋"/>
          <w:color w:val="auto"/>
          <w:sz w:val="32"/>
          <w:szCs w:val="32"/>
          <w:lang w:val="en-US" w:eastAsia="zh-CN"/>
        </w:rPr>
        <w:t>距建筑安全出口不应小于6m；但当相</w:t>
      </w:r>
      <w:r>
        <w:rPr>
          <w:rFonts w:hint="eastAsia" w:ascii="仿宋" w:hAnsi="仿宋" w:eastAsia="仿宋" w:cs="仿宋"/>
          <w:color w:val="auto"/>
          <w:sz w:val="32"/>
          <w:szCs w:val="32"/>
          <w:lang w:eastAsia="zh-CN"/>
        </w:rPr>
        <w:t>邻的民用建筑外墙为耐火极限不低于</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0h</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不燃性</w:t>
      </w:r>
      <w:r>
        <w:rPr>
          <w:rFonts w:hint="eastAsia" w:ascii="仿宋" w:hAnsi="仿宋" w:eastAsia="仿宋" w:cs="仿宋"/>
          <w:color w:val="auto"/>
          <w:sz w:val="32"/>
          <w:szCs w:val="32"/>
          <w:lang w:val="en-US" w:eastAsia="zh-CN"/>
        </w:rPr>
        <w:t>墙体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外墙采用保温系统时应采用</w:t>
      </w:r>
      <w:r>
        <w:rPr>
          <w:rFonts w:hint="eastAsia" w:ascii="仿宋" w:hAnsi="仿宋" w:eastAsia="仿宋" w:cs="仿宋"/>
          <w:color w:val="auto"/>
          <w:sz w:val="32"/>
          <w:szCs w:val="32"/>
          <w:lang w:eastAsia="zh-CN"/>
        </w:rPr>
        <w:t>燃烧性能</w:t>
      </w:r>
      <w:r>
        <w:rPr>
          <w:rFonts w:hint="eastAsia" w:ascii="仿宋" w:hAnsi="仿宋" w:eastAsia="仿宋" w:cs="仿宋"/>
          <w:color w:val="auto"/>
          <w:sz w:val="32"/>
          <w:szCs w:val="32"/>
          <w:lang w:val="en-US" w:eastAsia="zh-CN"/>
        </w:rPr>
        <w:t>为A级的</w:t>
      </w:r>
      <w:r>
        <w:rPr>
          <w:rFonts w:hint="eastAsia" w:ascii="仿宋" w:hAnsi="仿宋" w:eastAsia="仿宋" w:cs="仿宋"/>
          <w:color w:val="auto"/>
          <w:sz w:val="32"/>
          <w:szCs w:val="32"/>
          <w:lang w:eastAsia="zh-CN"/>
        </w:rPr>
        <w:t>保温材料），且</w:t>
      </w:r>
      <w:r>
        <w:rPr>
          <w:rFonts w:hint="eastAsia" w:ascii="仿宋" w:hAnsi="仿宋" w:eastAsia="仿宋" w:cs="仿宋"/>
          <w:color w:val="auto"/>
          <w:sz w:val="32"/>
          <w:szCs w:val="32"/>
          <w:lang w:val="en-US" w:eastAsia="zh-CN"/>
        </w:rPr>
        <w:t>与外墙的</w:t>
      </w:r>
      <w:r>
        <w:rPr>
          <w:rFonts w:hint="eastAsia" w:ascii="仿宋" w:hAnsi="仿宋" w:eastAsia="仿宋" w:cs="仿宋"/>
          <w:color w:val="auto"/>
          <w:sz w:val="32"/>
          <w:szCs w:val="32"/>
          <w:lang w:eastAsia="zh-CN"/>
        </w:rPr>
        <w:t>门、窗、洞口</w:t>
      </w:r>
      <w:r>
        <w:rPr>
          <w:rFonts w:hint="eastAsia" w:ascii="仿宋" w:hAnsi="仿宋" w:eastAsia="仿宋" w:cs="仿宋"/>
          <w:color w:val="auto"/>
          <w:sz w:val="32"/>
          <w:szCs w:val="32"/>
          <w:lang w:val="en-US" w:eastAsia="zh-CN"/>
        </w:rPr>
        <w:t>之间最近边缘的水平距离不小于</w:t>
      </w:r>
      <w:r>
        <w:rPr>
          <w:rFonts w:hint="eastAsia" w:ascii="仿宋" w:hAnsi="仿宋" w:eastAsia="仿宋" w:cs="仿宋"/>
          <w:color w:val="auto"/>
          <w:sz w:val="32"/>
          <w:szCs w:val="32"/>
          <w:lang w:eastAsia="zh-CN"/>
        </w:rPr>
        <w:t>4m</w:t>
      </w:r>
      <w:r>
        <w:rPr>
          <w:rFonts w:hint="eastAsia" w:ascii="仿宋" w:hAnsi="仿宋" w:eastAsia="仿宋" w:cs="仿宋"/>
          <w:color w:val="auto"/>
          <w:sz w:val="32"/>
          <w:szCs w:val="32"/>
          <w:lang w:val="en-US" w:eastAsia="zh-CN"/>
        </w:rPr>
        <w:t>时，其防火间距不限（不包括建筑中儿童活动场所、老年人照料设施、医疗建筑中的门诊和住院病房、歌舞娱乐放映游艺场所等）</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 当设置在厂区时，宜设置在厂区的生活、办公等非生产区域，不应与甲、乙类厂房、仓库贴邻设置、组合设置或设置在其内部，不应设在甲、乙类物品运输车的汽车库、修车库、停车场内。与甲类厂房、仓库以及甲、乙类物品运输车的汽车库、修车库、停车场</w:t>
      </w:r>
      <w:r>
        <w:rPr>
          <w:rFonts w:hint="eastAsia" w:ascii="仿宋" w:hAnsi="仿宋" w:eastAsia="仿宋" w:cs="仿宋"/>
          <w:color w:val="auto"/>
          <w:sz w:val="32"/>
          <w:szCs w:val="32"/>
          <w:lang w:eastAsia="zh-CN"/>
        </w:rPr>
        <w:t>的防火间距</w:t>
      </w:r>
      <w:r>
        <w:rPr>
          <w:rFonts w:hint="eastAsia" w:ascii="仿宋" w:hAnsi="仿宋" w:eastAsia="仿宋" w:cs="仿宋"/>
          <w:color w:val="auto"/>
          <w:sz w:val="32"/>
          <w:szCs w:val="32"/>
          <w:lang w:val="en-US" w:eastAsia="zh-CN"/>
        </w:rPr>
        <w:t>均</w:t>
      </w:r>
      <w:r>
        <w:rPr>
          <w:rFonts w:hint="eastAsia" w:ascii="仿宋" w:hAnsi="仿宋" w:eastAsia="仿宋" w:cs="仿宋"/>
          <w:color w:val="auto"/>
          <w:sz w:val="32"/>
          <w:szCs w:val="32"/>
          <w:lang w:eastAsia="zh-CN"/>
        </w:rPr>
        <w:t>不应小于</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eastAsia="zh-CN"/>
        </w:rPr>
        <w:t>m；</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 </w:t>
      </w:r>
      <w:r>
        <w:rPr>
          <w:rFonts w:hint="eastAsia" w:ascii="仿宋" w:hAnsi="仿宋" w:eastAsia="仿宋" w:cs="仿宋"/>
          <w:color w:val="auto"/>
          <w:sz w:val="32"/>
          <w:szCs w:val="32"/>
          <w:lang w:eastAsia="zh-CN"/>
        </w:rPr>
        <w:t>与</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lang w:eastAsia="zh-CN"/>
        </w:rPr>
        <w:t>丙、丁、戊类厂房、仓库</w:t>
      </w:r>
      <w:r>
        <w:rPr>
          <w:rFonts w:hint="eastAsia" w:ascii="仿宋" w:hAnsi="仿宋" w:eastAsia="仿宋" w:cs="仿宋"/>
          <w:color w:val="auto"/>
          <w:sz w:val="32"/>
          <w:szCs w:val="32"/>
          <w:lang w:val="en-US" w:eastAsia="zh-CN"/>
        </w:rPr>
        <w:t>以及甲乙丙类液体、气体储罐（区）和可燃材料堆场</w:t>
      </w:r>
      <w:r>
        <w:rPr>
          <w:rFonts w:hint="eastAsia" w:ascii="仿宋" w:hAnsi="仿宋" w:eastAsia="仿宋" w:cs="仿宋"/>
          <w:color w:val="auto"/>
          <w:sz w:val="32"/>
          <w:szCs w:val="32"/>
          <w:lang w:eastAsia="zh-CN"/>
        </w:rPr>
        <w:t>的防火间距</w:t>
      </w:r>
      <w:r>
        <w:rPr>
          <w:rFonts w:hint="eastAsia" w:ascii="仿宋" w:hAnsi="仿宋" w:eastAsia="仿宋" w:cs="仿宋"/>
          <w:color w:val="auto"/>
          <w:sz w:val="32"/>
          <w:szCs w:val="32"/>
          <w:lang w:val="en-US" w:eastAsia="zh-CN"/>
        </w:rPr>
        <w:t>应满足《汽车库、修车库、停车场设计防火规范》GB50067中停车场的相关规定；但当相</w:t>
      </w:r>
      <w:r>
        <w:rPr>
          <w:rFonts w:hint="eastAsia" w:ascii="仿宋" w:hAnsi="仿宋" w:eastAsia="仿宋" w:cs="仿宋"/>
          <w:color w:val="auto"/>
          <w:sz w:val="32"/>
          <w:szCs w:val="32"/>
          <w:lang w:eastAsia="zh-CN"/>
        </w:rPr>
        <w:t>邻的丙、丁、戊类厂房、仓库外墙为耐火极限不低于</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0h</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不燃性</w:t>
      </w:r>
      <w:r>
        <w:rPr>
          <w:rFonts w:hint="eastAsia" w:ascii="仿宋" w:hAnsi="仿宋" w:eastAsia="仿宋" w:cs="仿宋"/>
          <w:color w:val="auto"/>
          <w:sz w:val="32"/>
          <w:szCs w:val="32"/>
          <w:lang w:val="en-US" w:eastAsia="zh-CN"/>
        </w:rPr>
        <w:t>墙体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外墙采用保温系统时应采用</w:t>
      </w:r>
      <w:r>
        <w:rPr>
          <w:rFonts w:hint="eastAsia" w:ascii="仿宋" w:hAnsi="仿宋" w:eastAsia="仿宋" w:cs="仿宋"/>
          <w:color w:val="auto"/>
          <w:sz w:val="32"/>
          <w:szCs w:val="32"/>
          <w:lang w:eastAsia="zh-CN"/>
        </w:rPr>
        <w:t>燃烧性能</w:t>
      </w:r>
      <w:r>
        <w:rPr>
          <w:rFonts w:hint="eastAsia" w:ascii="仿宋" w:hAnsi="仿宋" w:eastAsia="仿宋" w:cs="仿宋"/>
          <w:color w:val="auto"/>
          <w:sz w:val="32"/>
          <w:szCs w:val="32"/>
          <w:lang w:val="en-US" w:eastAsia="zh-CN"/>
        </w:rPr>
        <w:t>为A级</w:t>
      </w:r>
      <w:r>
        <w:rPr>
          <w:rFonts w:hint="eastAsia" w:ascii="仿宋" w:hAnsi="仿宋" w:eastAsia="仿宋" w:cs="仿宋"/>
          <w:color w:val="auto"/>
          <w:sz w:val="32"/>
          <w:szCs w:val="32"/>
          <w:lang w:eastAsia="zh-CN"/>
        </w:rPr>
        <w:t>保温材料），且</w:t>
      </w:r>
      <w:r>
        <w:rPr>
          <w:rFonts w:hint="eastAsia" w:ascii="仿宋" w:hAnsi="仿宋" w:eastAsia="仿宋" w:cs="仿宋"/>
          <w:color w:val="auto"/>
          <w:sz w:val="32"/>
          <w:szCs w:val="32"/>
          <w:lang w:val="en-US" w:eastAsia="zh-CN"/>
        </w:rPr>
        <w:t>与外墙的</w:t>
      </w:r>
      <w:r>
        <w:rPr>
          <w:rFonts w:hint="eastAsia" w:ascii="仿宋" w:hAnsi="仿宋" w:eastAsia="仿宋" w:cs="仿宋"/>
          <w:color w:val="auto"/>
          <w:sz w:val="32"/>
          <w:szCs w:val="32"/>
          <w:lang w:eastAsia="zh-CN"/>
        </w:rPr>
        <w:t>门、窗、洞口</w:t>
      </w:r>
      <w:r>
        <w:rPr>
          <w:rFonts w:hint="eastAsia" w:ascii="仿宋" w:hAnsi="仿宋" w:eastAsia="仿宋" w:cs="仿宋"/>
          <w:color w:val="auto"/>
          <w:sz w:val="32"/>
          <w:szCs w:val="32"/>
          <w:lang w:val="en-US" w:eastAsia="zh-CN"/>
        </w:rPr>
        <w:t>之间最近边缘的水平距离不小于</w:t>
      </w:r>
      <w:r>
        <w:rPr>
          <w:rFonts w:hint="eastAsia" w:ascii="仿宋" w:hAnsi="仿宋" w:eastAsia="仿宋" w:cs="仿宋"/>
          <w:color w:val="auto"/>
          <w:sz w:val="32"/>
          <w:szCs w:val="32"/>
          <w:lang w:eastAsia="zh-CN"/>
        </w:rPr>
        <w:t>4m</w:t>
      </w:r>
      <w:r>
        <w:rPr>
          <w:rFonts w:hint="eastAsia" w:ascii="仿宋" w:hAnsi="仿宋" w:eastAsia="仿宋" w:cs="仿宋"/>
          <w:color w:val="auto"/>
          <w:sz w:val="32"/>
          <w:szCs w:val="32"/>
          <w:lang w:val="en-US" w:eastAsia="zh-CN"/>
        </w:rPr>
        <w:t>时，其防火间距不限</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3.1.4 受场地条件限制等原因，电动自行车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确需设置在建筑内的，应满足以下要求：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应设置在建筑首层，并宜靠外墙布置，当设置在地下或半地下时，应设置在地下首层（含夹层），不应设置在地下二层及以下；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不应设置在甲、乙类厂房、仓库和</w:t>
      </w:r>
      <w:ins w:id="0" w:author="Admin" w:date="2024-12-13T13:10:22Z">
        <w:r>
          <w:rPr>
            <w:rFonts w:hint="eastAsia" w:ascii="仿宋" w:hAnsi="仿宋" w:eastAsia="仿宋" w:cs="仿宋"/>
            <w:color w:val="auto"/>
            <w:sz w:val="32"/>
            <w:szCs w:val="32"/>
            <w:lang w:val="en-US" w:eastAsia="zh-CN"/>
          </w:rPr>
          <w:t>新建</w:t>
        </w:r>
      </w:ins>
      <w:ins w:id="1" w:author="Admin" w:date="2024-12-13T13:10:23Z">
        <w:r>
          <w:rPr>
            <w:rFonts w:hint="eastAsia" w:ascii="仿宋" w:hAnsi="仿宋" w:eastAsia="仿宋" w:cs="仿宋"/>
            <w:color w:val="auto"/>
            <w:sz w:val="32"/>
            <w:szCs w:val="32"/>
            <w:lang w:val="en-US" w:eastAsia="zh-CN"/>
          </w:rPr>
          <w:t>住宅</w:t>
        </w:r>
      </w:ins>
      <w:ins w:id="2" w:author="Admin" w:date="2024-12-13T13:10:24Z">
        <w:bookmarkStart w:id="76" w:name="_GoBack"/>
        <w:bookmarkEnd w:id="76"/>
        <w:r>
          <w:rPr>
            <w:rFonts w:hint="eastAsia" w:ascii="仿宋" w:hAnsi="仿宋" w:eastAsia="仿宋" w:cs="仿宋"/>
            <w:color w:val="auto"/>
            <w:sz w:val="32"/>
            <w:szCs w:val="32"/>
            <w:lang w:val="en-US" w:eastAsia="zh-CN"/>
          </w:rPr>
          <w:t>建筑</w:t>
        </w:r>
      </w:ins>
      <w:r>
        <w:rPr>
          <w:rFonts w:hint="eastAsia" w:ascii="仿宋" w:hAnsi="仿宋" w:eastAsia="仿宋" w:cs="仿宋"/>
          <w:color w:val="auto"/>
          <w:sz w:val="32"/>
          <w:szCs w:val="32"/>
          <w:lang w:val="en-US" w:eastAsia="zh-CN"/>
        </w:rPr>
        <w:t>的架空层；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上部建筑应设置独立的疏散楼梯或安全出口；不应影响室内消防设施、安全疏散设施、疏散通道、灭火救援设施的正常使用。</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3.1.5 电动自行车充电设施附近除电动自行车外，不应有其他明显增加火灾荷载的易燃可燃物品，且所在区域禁止穿过或设置燃油、燃气、蒸汽压力管道等易燃可燃易爆管道。</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黑体" w:hAnsi="黑体" w:eastAsia="黑体" w:cs="黑体"/>
          <w:b w:val="0"/>
          <w:bCs w:val="0"/>
          <w:color w:val="auto"/>
          <w:sz w:val="32"/>
          <w:szCs w:val="32"/>
          <w:lang w:val="en-US" w:eastAsia="zh-CN"/>
        </w:rPr>
      </w:pPr>
      <w:bookmarkStart w:id="20" w:name="_Toc3587"/>
      <w:bookmarkStart w:id="21" w:name="_Toc29350"/>
      <w:bookmarkStart w:id="22" w:name="_Toc14249"/>
      <w:bookmarkStart w:id="23" w:name="_Toc10306"/>
      <w:r>
        <w:rPr>
          <w:rFonts w:hint="eastAsia" w:ascii="黑体" w:hAnsi="黑体" w:eastAsia="黑体" w:cs="黑体"/>
          <w:b w:val="0"/>
          <w:bCs w:val="0"/>
          <w:color w:val="auto"/>
          <w:sz w:val="32"/>
          <w:szCs w:val="32"/>
          <w:lang w:val="en-US" w:eastAsia="zh-CN"/>
        </w:rPr>
        <w:t>3.2 建筑防火</w:t>
      </w:r>
      <w:bookmarkEnd w:id="20"/>
      <w:bookmarkEnd w:id="21"/>
      <w:bookmarkEnd w:id="22"/>
      <w:bookmarkEnd w:id="23"/>
    </w:p>
    <w:p>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3.2.1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设置在地面建筑或独立建造的非机动车车库内时，每个防火分区最大允许建筑面积为1000㎡；设置在地下或半地下的建筑内时，每个防火分区最大允许建筑面积为500㎡。</w:t>
      </w:r>
      <w:r>
        <w:rPr>
          <w:rFonts w:hint="eastAsia" w:ascii="仿宋" w:hAnsi="仿宋" w:eastAsia="仿宋" w:cs="仿宋"/>
          <w:color w:val="auto"/>
          <w:sz w:val="32"/>
          <w:szCs w:val="32"/>
          <w:lang w:eastAsia="zh-CN"/>
        </w:rPr>
        <w:t>当</w:t>
      </w:r>
      <w:r>
        <w:rPr>
          <w:rFonts w:hint="eastAsia" w:ascii="仿宋" w:hAnsi="仿宋" w:eastAsia="仿宋" w:cs="仿宋"/>
          <w:color w:val="auto"/>
          <w:sz w:val="32"/>
          <w:szCs w:val="32"/>
          <w:lang w:val="en-US" w:eastAsia="zh-CN"/>
        </w:rPr>
        <w:t>场地</w:t>
      </w:r>
      <w:r>
        <w:rPr>
          <w:rFonts w:hint="eastAsia" w:ascii="仿宋" w:hAnsi="仿宋" w:eastAsia="仿宋" w:cs="仿宋"/>
          <w:color w:val="auto"/>
          <w:sz w:val="32"/>
          <w:szCs w:val="32"/>
          <w:lang w:eastAsia="zh-CN"/>
        </w:rPr>
        <w:t>内设置自动灭火系统时，每个防火分区的最大允许建筑面积</w:t>
      </w:r>
      <w:r>
        <w:rPr>
          <w:rFonts w:hint="default" w:ascii="仿宋" w:hAnsi="仿宋" w:eastAsia="仿宋" w:cs="仿宋"/>
          <w:color w:val="auto"/>
          <w:sz w:val="32"/>
          <w:szCs w:val="32"/>
          <w:lang w:val="en-US" w:eastAsia="zh-CN"/>
        </w:rPr>
        <w:t>可</w:t>
      </w:r>
      <w:r>
        <w:rPr>
          <w:rFonts w:hint="eastAsia" w:ascii="仿宋" w:hAnsi="仿宋" w:eastAsia="仿宋" w:cs="仿宋"/>
          <w:color w:val="auto"/>
          <w:sz w:val="32"/>
          <w:szCs w:val="32"/>
          <w:lang w:val="en-US" w:eastAsia="zh-CN"/>
        </w:rPr>
        <w:t>按上述面积要求</w:t>
      </w:r>
      <w:r>
        <w:rPr>
          <w:rFonts w:hint="default" w:ascii="仿宋" w:hAnsi="仿宋" w:eastAsia="仿宋" w:cs="仿宋"/>
          <w:color w:val="auto"/>
          <w:sz w:val="32"/>
          <w:szCs w:val="32"/>
          <w:lang w:val="en-US" w:eastAsia="zh-CN"/>
        </w:rPr>
        <w:t>增加1.0倍；局部设置时，防火分区</w:t>
      </w:r>
      <w:r>
        <w:rPr>
          <w:rFonts w:hint="eastAsia" w:ascii="仿宋" w:hAnsi="仿宋" w:eastAsia="仿宋" w:cs="仿宋"/>
          <w:color w:val="auto"/>
          <w:sz w:val="32"/>
          <w:szCs w:val="32"/>
          <w:lang w:val="en-US" w:eastAsia="zh-CN"/>
        </w:rPr>
        <w:t>的增加</w:t>
      </w:r>
      <w:r>
        <w:rPr>
          <w:rFonts w:hint="default" w:ascii="仿宋" w:hAnsi="仿宋" w:eastAsia="仿宋" w:cs="仿宋"/>
          <w:color w:val="auto"/>
          <w:sz w:val="32"/>
          <w:szCs w:val="32"/>
          <w:lang w:val="en-US" w:eastAsia="zh-CN"/>
        </w:rPr>
        <w:t>建筑面积可</w:t>
      </w:r>
      <w:r>
        <w:rPr>
          <w:rFonts w:hint="eastAsia" w:ascii="仿宋" w:hAnsi="仿宋" w:eastAsia="仿宋" w:cs="仿宋"/>
          <w:color w:val="auto"/>
          <w:sz w:val="32"/>
          <w:szCs w:val="32"/>
          <w:lang w:val="en-US" w:eastAsia="zh-CN"/>
        </w:rPr>
        <w:t>按该</w:t>
      </w:r>
      <w:r>
        <w:rPr>
          <w:rFonts w:hint="default" w:ascii="仿宋" w:hAnsi="仿宋" w:eastAsia="仿宋" w:cs="仿宋"/>
          <w:color w:val="auto"/>
          <w:sz w:val="32"/>
          <w:szCs w:val="32"/>
          <w:lang w:val="en-US" w:eastAsia="zh-CN"/>
        </w:rPr>
        <w:t>局部</w:t>
      </w:r>
      <w:r>
        <w:rPr>
          <w:rFonts w:hint="eastAsia" w:ascii="仿宋" w:hAnsi="仿宋" w:eastAsia="仿宋" w:cs="仿宋"/>
          <w:color w:val="auto"/>
          <w:sz w:val="32"/>
          <w:szCs w:val="32"/>
          <w:lang w:val="en-US" w:eastAsia="zh-CN"/>
        </w:rPr>
        <w:t>面积</w:t>
      </w:r>
      <w:r>
        <w:rPr>
          <w:rFonts w:hint="default" w:ascii="仿宋" w:hAnsi="仿宋" w:eastAsia="仿宋" w:cs="仿宋"/>
          <w:color w:val="auto"/>
          <w:sz w:val="32"/>
          <w:szCs w:val="32"/>
          <w:lang w:val="en-US" w:eastAsia="zh-CN"/>
        </w:rPr>
        <w:t>1.0倍</w:t>
      </w:r>
      <w:r>
        <w:rPr>
          <w:rFonts w:hint="eastAsia" w:ascii="仿宋" w:hAnsi="仿宋" w:eastAsia="仿宋" w:cs="仿宋"/>
          <w:color w:val="auto"/>
          <w:sz w:val="32"/>
          <w:szCs w:val="32"/>
          <w:lang w:val="en-US" w:eastAsia="zh-CN"/>
        </w:rPr>
        <w:t>计算。</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3.2.2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设置在建筑内时，地面建筑的耐火等级不应低于二级，地下、半地下建筑的耐火等级应为一级。</w:t>
      </w:r>
    </w:p>
    <w:p>
      <w:pPr>
        <w:numPr>
          <w:ilvl w:val="0"/>
          <w:numId w:val="0"/>
        </w:num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3.2.3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设置在建筑内时，与同一防火分区的其他不同使用功能区域之间应采用耐火极限不低于2.00h的防火隔墙分隔，墙上的门窗应采用甲级防火门、窗。</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3.2.4 除本导则3.1.4条另有规定外，电动自行车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设置在其他建筑物架空层时，应满足以下要求：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建筑的公共门厅、疏散走道、疏散楼梯间、安全出口不应经由架空层设置的电动自行车停放充电场所通至室外，疏散楼梯间在首层应直通室外；</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电动自行车停放充电场所的门（出口）不得开向公共门厅、疏散走道、楼梯间、安全出口，且不应影响其疏散使用。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 </w:t>
      </w:r>
      <w:r>
        <w:rPr>
          <w:rFonts w:hint="default" w:ascii="仿宋" w:hAnsi="仿宋" w:eastAsia="仿宋" w:cs="仿宋"/>
          <w:color w:val="auto"/>
          <w:sz w:val="32"/>
          <w:szCs w:val="32"/>
          <w:lang w:val="en-US" w:eastAsia="zh-CN"/>
        </w:rPr>
        <w:t>应</w:t>
      </w:r>
      <w:r>
        <w:rPr>
          <w:rFonts w:hint="eastAsia" w:ascii="仿宋" w:hAnsi="仿宋" w:eastAsia="仿宋" w:cs="仿宋"/>
          <w:color w:val="auto"/>
          <w:sz w:val="32"/>
          <w:szCs w:val="32"/>
          <w:lang w:val="en-US" w:eastAsia="zh-CN"/>
        </w:rPr>
        <w:t>采用无门窗、洞口且耐火极限不低于2.00h的防火隔墙和耐火极限不低于1.50h的楼板，与建筑的采光通风井、公共门厅、疏散走道、楼梯间、安全出口等其他部分进行有效的防火分隔，紧靠防火墙两侧的门、窗等开口之间最近边缘的水平距离不应小于2.0m，采取设置乙级防火窗等防止火灾蔓延的措施时，该距离不限；</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所在区域和上层开口之间</w:t>
      </w:r>
      <w:r>
        <w:rPr>
          <w:rFonts w:hint="eastAsia" w:ascii="仿宋" w:hAnsi="仿宋" w:eastAsia="仿宋" w:cs="仿宋"/>
          <w:color w:val="auto"/>
          <w:sz w:val="32"/>
          <w:szCs w:val="32"/>
          <w:u w:val="none"/>
          <w:lang w:val="en-US" w:eastAsia="zh-CN"/>
        </w:rPr>
        <w:t>应设置高度不小于1.2m的实体墙或挑出宽度不小于1.0m、长度不小于开口宽度的防火挑檐；当室内设置自动喷水灭火系统时，上、下层开口之间的实体墙高度不应小于0.8m。实体墙、防火挑檐的耐火极限和燃烧性能，均不应低于相应耐火等级外墙的要求。</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3.2.5 室外电动自行车场设置防风雨棚时，四周不应封闭，四周开口部位应均匀布置，开口的面积应大于该车场四周总面积的50%，开口区域总长度不应小于该车场周长的50%。当防雨棚四周开口面积不满足要求时，应按电动自行车库的相关要求执行。</w:t>
      </w:r>
    </w:p>
    <w:p>
      <w:pPr>
        <w:keepNext w:val="0"/>
        <w:keepLines w:val="0"/>
        <w:pageBreakBefore w:val="0"/>
        <w:widowControl/>
        <w:kinsoku/>
        <w:wordWrap/>
        <w:overflowPunct/>
        <w:topLinePunct w:val="0"/>
        <w:autoSpaceDE/>
        <w:autoSpaceDN/>
        <w:bidi w:val="0"/>
        <w:adjustRightInd/>
        <w:snapToGrid/>
        <w:spacing w:before="0" w:beforeLines="-2147483648" w:after="0" w:afterLines="-2147483648"/>
        <w:jc w:val="left"/>
        <w:textAlignment w:val="auto"/>
        <w:outlineLvl w:val="9"/>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32"/>
          <w:szCs w:val="32"/>
          <w:lang w:val="en-US" w:eastAsia="zh-CN"/>
        </w:rPr>
        <w:t>3.2.6 室外电动自行车场防风雨棚的材料燃烧性能等级不应低于B1级；电动自行车</w:t>
      </w:r>
      <w:r>
        <w:rPr>
          <w:rFonts w:hint="eastAsia" w:ascii="仿宋" w:hAnsi="仿宋" w:eastAsia="仿宋" w:cs="仿宋"/>
          <w:b w:val="0"/>
          <w:bCs w:val="0"/>
          <w:color w:val="auto"/>
          <w:sz w:val="32"/>
          <w:szCs w:val="32"/>
          <w:lang w:val="en-US" w:eastAsia="zh-CN"/>
        </w:rPr>
        <w:t>库</w:t>
      </w:r>
      <w:r>
        <w:rPr>
          <w:rFonts w:hint="eastAsia" w:ascii="仿宋" w:hAnsi="仿宋" w:eastAsia="仿宋" w:cs="仿宋"/>
          <w:color w:val="auto"/>
          <w:sz w:val="32"/>
          <w:szCs w:val="32"/>
          <w:lang w:val="en-US" w:eastAsia="zh-CN"/>
        </w:rPr>
        <w:t>的围护材料、内部构件及墙面、顶棚等装修材料均应采用燃烧性能A级的材料，地面装修材料应采用燃烧性能不低于B1级的材料，但设置在架空层时地面装修材料应采用燃烧性能A级的材料。</w:t>
      </w:r>
      <w:bookmarkStart w:id="24" w:name="_Toc29060"/>
      <w:bookmarkStart w:id="25" w:name="_Toc29527"/>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黑体" w:hAnsi="黑体" w:eastAsia="黑体" w:cs="黑体"/>
          <w:b w:val="0"/>
          <w:bCs w:val="0"/>
          <w:color w:val="auto"/>
          <w:sz w:val="32"/>
          <w:szCs w:val="32"/>
          <w:lang w:val="en-US" w:eastAsia="zh-CN"/>
        </w:rPr>
      </w:pPr>
      <w:bookmarkStart w:id="26" w:name="_Toc5861"/>
      <w:bookmarkStart w:id="27" w:name="_Toc6230"/>
      <w:r>
        <w:rPr>
          <w:rFonts w:hint="eastAsia" w:ascii="黑体" w:hAnsi="黑体" w:eastAsia="黑体" w:cs="黑体"/>
          <w:b w:val="0"/>
          <w:bCs w:val="0"/>
          <w:color w:val="auto"/>
          <w:sz w:val="32"/>
          <w:szCs w:val="32"/>
          <w:lang w:val="en-US" w:eastAsia="zh-CN"/>
        </w:rPr>
        <w:t>3.3 安全疏散</w:t>
      </w:r>
      <w:bookmarkEnd w:id="24"/>
      <w:bookmarkEnd w:id="25"/>
      <w:bookmarkEnd w:id="26"/>
      <w:bookmarkEnd w:id="27"/>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lang w:val="en-US" w:eastAsia="zh-CN" w:bidi="ar-SA"/>
        </w:rPr>
        <w:t xml:space="preserve">3.3.1 </w:t>
      </w:r>
      <w:r>
        <w:rPr>
          <w:rFonts w:hint="eastAsia" w:ascii="仿宋" w:hAnsi="仿宋" w:eastAsia="仿宋" w:cs="仿宋"/>
          <w:color w:val="auto"/>
          <w:sz w:val="32"/>
          <w:szCs w:val="32"/>
          <w:lang w:val="en-US" w:eastAsia="zh-CN"/>
        </w:rPr>
        <w:t>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kern w:val="2"/>
          <w:sz w:val="32"/>
          <w:szCs w:val="32"/>
          <w:lang w:val="en-US" w:eastAsia="zh-CN" w:bidi="ar-SA"/>
        </w:rPr>
        <w:t>疏散出口应</w:t>
      </w:r>
      <w:r>
        <w:rPr>
          <w:rFonts w:hint="eastAsia" w:ascii="仿宋" w:hAnsi="仿宋" w:eastAsia="仿宋" w:cs="仿宋"/>
          <w:color w:val="auto"/>
          <w:sz w:val="32"/>
          <w:szCs w:val="32"/>
          <w:lang w:val="en-US" w:eastAsia="zh-CN"/>
        </w:rPr>
        <w:t>按现行国家标准《建筑防火通用规范》GB55037和《建筑设计防火规范》GB50016中有关公共建筑的规定设置</w:t>
      </w:r>
      <w:r>
        <w:rPr>
          <w:rFonts w:hint="eastAsia" w:ascii="仿宋" w:hAnsi="仿宋" w:eastAsia="仿宋" w:cs="仿宋"/>
          <w:color w:val="auto"/>
          <w:kern w:val="2"/>
          <w:sz w:val="32"/>
          <w:szCs w:val="32"/>
          <w:lang w:val="en-US" w:eastAsia="zh-CN" w:bidi="ar-SA"/>
        </w:rPr>
        <w:t>。地下电动自行车库的车辆出口兼做人员疏散出口时，</w:t>
      </w:r>
      <w:r>
        <w:rPr>
          <w:rFonts w:hint="eastAsia" w:ascii="仿宋" w:hAnsi="仿宋" w:eastAsia="仿宋" w:cs="仿宋"/>
          <w:color w:val="auto"/>
          <w:sz w:val="32"/>
          <w:szCs w:val="32"/>
          <w:lang w:val="en-US" w:eastAsia="zh-CN"/>
        </w:rPr>
        <w:t>车辆疏散出口净宽不应小于1.8m</w:t>
      </w:r>
      <w:r>
        <w:rPr>
          <w:rFonts w:hint="eastAsia" w:ascii="仿宋" w:hAnsi="仿宋" w:eastAsia="仿宋" w:cs="仿宋"/>
          <w:color w:val="auto"/>
          <w:kern w:val="2"/>
          <w:sz w:val="32"/>
          <w:szCs w:val="32"/>
          <w:lang w:val="en-US" w:eastAsia="zh-CN" w:bidi="ar-SA"/>
        </w:rPr>
        <w:t>；除直通室外的车辆出口外，其余兼做人员疏散出口的车辆出口应在出口部位设置常开乙级防火门</w:t>
      </w:r>
      <w:r>
        <w:rPr>
          <w:rFonts w:hint="eastAsia" w:ascii="仿宋" w:hAnsi="仿宋" w:eastAsia="仿宋" w:cs="仿宋"/>
          <w:color w:val="auto"/>
          <w:sz w:val="32"/>
          <w:szCs w:val="32"/>
          <w:lang w:val="en-US" w:eastAsia="zh-CN"/>
        </w:rPr>
        <w:t>。</w:t>
      </w:r>
    </w:p>
    <w:p>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3.3.2 电动自行车</w:t>
      </w:r>
      <w:r>
        <w:rPr>
          <w:rFonts w:hint="eastAsia" w:ascii="仿宋" w:hAnsi="仿宋" w:eastAsia="仿宋" w:cs="仿宋"/>
          <w:b w:val="0"/>
          <w:bCs w:val="0"/>
          <w:color w:val="auto"/>
          <w:sz w:val="32"/>
          <w:szCs w:val="32"/>
          <w:lang w:val="en-US" w:eastAsia="zh-CN"/>
        </w:rPr>
        <w:t>库的</w:t>
      </w:r>
      <w:r>
        <w:rPr>
          <w:rFonts w:hint="eastAsia" w:ascii="仿宋" w:hAnsi="仿宋" w:eastAsia="仿宋" w:cs="仿宋"/>
          <w:color w:val="auto"/>
          <w:sz w:val="32"/>
          <w:szCs w:val="32"/>
          <w:lang w:val="en-US" w:eastAsia="zh-CN"/>
        </w:rPr>
        <w:t>车位应分组设置，每组长度应不大于20m，相邻组与组之间均应设置有一面高度不小于1.5m、宽度不小于1.2m且耐火极限不低于1.50h的实体隔墙分隔，隔墙应从地面基层开始设置；隔墙设置存在困难的，组与组之间应设置不小于2.0m的通道分隔或加设可移动悬挂式灭火毯进行防火分隔。</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3.3.3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设置在架空层时，尚应满足以下要求：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当停车位数量大于200辆时，其供人员和车辆进出的出入口应不少于2个，2个出入口之间最近边缘的水平距离不应小于5米；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在设置分组时，每组停车数量不应超过20辆，应划线规范停车位置，每辆电动自行车停放面积应合理规划满足停放需要，充电部位应张贴、悬挂安全警示标志。</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3.3.4 电动自行车库的车位大小可根据《车库建筑设计规范》（JGJ100）第6.1.1条车辆尺寸进行设计，且电动自行车停车位的宽度、通道宽度可按《车库建筑设计规范》（JGJ100）表6.3.3相应调整；车位区域的净高度不小于2.0m。</w:t>
      </w:r>
    </w:p>
    <w:p>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3.3.5当电动自行车</w:t>
      </w:r>
      <w:r>
        <w:rPr>
          <w:rFonts w:hint="eastAsia" w:ascii="仿宋" w:hAnsi="仿宋" w:eastAsia="仿宋" w:cs="仿宋"/>
          <w:b w:val="0"/>
          <w:bCs w:val="0"/>
          <w:color w:val="auto"/>
          <w:sz w:val="32"/>
          <w:szCs w:val="32"/>
          <w:lang w:val="en-US" w:eastAsia="zh-CN"/>
        </w:rPr>
        <w:t>停放充电场所的</w:t>
      </w:r>
      <w:r>
        <w:rPr>
          <w:rFonts w:hint="eastAsia" w:ascii="仿宋" w:hAnsi="仿宋" w:eastAsia="仿宋" w:cs="仿宋"/>
          <w:color w:val="auto"/>
          <w:sz w:val="32"/>
          <w:szCs w:val="32"/>
          <w:lang w:val="en-US" w:eastAsia="zh-CN"/>
        </w:rPr>
        <w:t>疏散门为安全出口或通向连接安全出口的专用疏散走道（走道长度</w:t>
      </w:r>
      <w:ins w:id="3" w:author="Admin" w:date="2024-12-13T11:16:55Z">
        <w:r>
          <w:rPr>
            <w:rFonts w:hint="eastAsia" w:ascii="仿宋" w:hAnsi="仿宋" w:eastAsia="仿宋" w:cs="仿宋"/>
            <w:color w:val="000000" w:themeColor="text1"/>
            <w:sz w:val="32"/>
            <w:szCs w:val="32"/>
            <w:lang w:val="en-US" w:eastAsia="zh-CN"/>
            <w14:textFill>
              <w14:solidFill>
                <w14:schemeClr w14:val="tx1"/>
              </w14:solidFill>
            </w14:textFill>
          </w:rPr>
          <w:t>应</w:t>
        </w:r>
      </w:ins>
      <w:r>
        <w:rPr>
          <w:rFonts w:hint="eastAsia" w:ascii="仿宋" w:hAnsi="仿宋" w:eastAsia="仿宋" w:cs="仿宋"/>
          <w:color w:val="auto"/>
          <w:sz w:val="32"/>
          <w:szCs w:val="32"/>
          <w:lang w:val="en-US" w:eastAsia="zh-CN"/>
        </w:rPr>
        <w:t>不大于10m，当建筑内全部设置自动喷水灭火系统时，该长度可以增加25%）时，其疏散距离应按照室内最远一点至最近疏散出口的直线距离确定，且不应大于30m；当建筑内全部设置自动喷水灭火系统时，该疏散距离可以增加25%。</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仿宋" w:hAnsi="仿宋" w:eastAsia="仿宋" w:cs="仿宋"/>
          <w:color w:val="auto"/>
          <w:kern w:val="2"/>
          <w:sz w:val="32"/>
          <w:szCs w:val="32"/>
          <w:lang w:val="en-US" w:eastAsia="zh-CN" w:bidi="ar-SA"/>
        </w:rPr>
      </w:pPr>
      <w:bookmarkStart w:id="28" w:name="_Toc369"/>
      <w:bookmarkStart w:id="29" w:name="_Toc25797"/>
      <w:bookmarkStart w:id="30" w:name="_Toc11927"/>
      <w:bookmarkStart w:id="31" w:name="_Toc24477"/>
      <w:r>
        <w:rPr>
          <w:rFonts w:hint="eastAsia" w:ascii="黑体" w:hAnsi="黑体" w:eastAsia="黑体" w:cs="黑体"/>
          <w:b w:val="0"/>
          <w:bCs w:val="0"/>
          <w:color w:val="auto"/>
          <w:sz w:val="32"/>
          <w:szCs w:val="32"/>
          <w:lang w:val="en-US" w:eastAsia="zh-CN"/>
        </w:rPr>
        <w:t>3.4 消防设施器材</w:t>
      </w:r>
      <w:bookmarkEnd w:id="28"/>
      <w:bookmarkEnd w:id="29"/>
      <w:bookmarkEnd w:id="30"/>
      <w:bookmarkEnd w:id="31"/>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3.4.1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应设置室外消火栓系统，在市政消火栓或消防水源保护半径150m范围内的，可不设置室外消火栓系统。</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3.4.2 电动自行车</w:t>
      </w:r>
      <w:r>
        <w:rPr>
          <w:rFonts w:hint="eastAsia" w:ascii="仿宋" w:hAnsi="仿宋" w:eastAsia="仿宋" w:cs="仿宋"/>
          <w:b w:val="0"/>
          <w:bCs w:val="0"/>
          <w:color w:val="auto"/>
          <w:sz w:val="32"/>
          <w:szCs w:val="32"/>
          <w:lang w:val="en-US" w:eastAsia="zh-CN"/>
        </w:rPr>
        <w:t>库、距建筑外墙小于3m或建筑面积大于300㎡的</w:t>
      </w:r>
      <w:r>
        <w:rPr>
          <w:rFonts w:hint="eastAsia" w:ascii="仿宋" w:hAnsi="仿宋" w:eastAsia="仿宋" w:cs="仿宋"/>
          <w:color w:val="auto"/>
          <w:sz w:val="32"/>
          <w:szCs w:val="32"/>
          <w:lang w:val="en-US" w:eastAsia="zh-CN"/>
        </w:rPr>
        <w:t>室外电动自行车场应设置自动灭火系统，宜按中危险Ⅱ级设置自动喷水灭火系统，但电动自行车</w:t>
      </w:r>
      <w:r>
        <w:rPr>
          <w:rFonts w:hint="eastAsia" w:ascii="仿宋" w:hAnsi="仿宋" w:eastAsia="仿宋" w:cs="仿宋"/>
          <w:b w:val="0"/>
          <w:bCs w:val="0"/>
          <w:color w:val="auto"/>
          <w:sz w:val="32"/>
          <w:szCs w:val="32"/>
          <w:lang w:val="en-US" w:eastAsia="zh-CN"/>
        </w:rPr>
        <w:t>停放充电场所设在高层建筑底层（架空层）时，应</w:t>
      </w:r>
      <w:r>
        <w:rPr>
          <w:rFonts w:hint="eastAsia" w:ascii="仿宋" w:hAnsi="仿宋" w:eastAsia="仿宋" w:cs="仿宋"/>
          <w:color w:val="auto"/>
          <w:sz w:val="32"/>
          <w:szCs w:val="32"/>
          <w:lang w:val="en-US" w:eastAsia="zh-CN"/>
        </w:rPr>
        <w:t>按中危险Ⅱ级设置自动喷水灭火系统；喷头应采用快速响应喷头；如建筑按国家工程建设消防技术标准要求属于可不设置自动灭火系统情形的，且设置自动喷水灭火系统确有困难的，应设置自动喷水灭火局部应用系统或简易喷淋灭火系统，其用水量可不计入消防用水总量，局部应用系统设置按现行国家标准《自动喷水灭火系统设计规范》GB50084执行，简易喷淋灭火系统可直接接入室内消火栓系统的消防管道（市政供水能够满足系统的流量与压力时，也可直接接入市政供水管系统），可不设水流指示器、末端试水装置、末端试水阀。</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3.4.3 建筑面积大于300㎡的电动自行车</w:t>
      </w:r>
      <w:r>
        <w:rPr>
          <w:rFonts w:hint="eastAsia" w:ascii="仿宋" w:hAnsi="仿宋" w:eastAsia="仿宋" w:cs="仿宋"/>
          <w:b w:val="0"/>
          <w:bCs w:val="0"/>
          <w:color w:val="auto"/>
          <w:sz w:val="32"/>
          <w:szCs w:val="32"/>
          <w:lang w:val="en-US" w:eastAsia="zh-CN"/>
        </w:rPr>
        <w:t>库和</w:t>
      </w:r>
      <w:r>
        <w:rPr>
          <w:rFonts w:hint="eastAsia" w:ascii="仿宋" w:hAnsi="仿宋" w:eastAsia="仿宋" w:cs="仿宋"/>
          <w:color w:val="auto"/>
          <w:sz w:val="32"/>
          <w:szCs w:val="32"/>
          <w:lang w:val="en-US" w:eastAsia="zh-CN"/>
        </w:rPr>
        <w:t>设置防风雨棚的室外电动自行车场，应设置室内消火栓系统，消防水枪的充实水柱不应小于10m，消火栓间距不应大于30m，应保证消防水枪的两股充实水柱能够到达保护范围内的任何部位；其他未设置室内消火栓系统的，应设置不少于2支消防软管卷盘或轻便消防水龙（仅用于停放的室外电动自行场可不设置）。</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3.4.4 除敞开式电动自行车</w:t>
      </w:r>
      <w:r>
        <w:rPr>
          <w:rFonts w:hint="eastAsia" w:ascii="仿宋" w:hAnsi="仿宋" w:eastAsia="仿宋" w:cs="仿宋"/>
          <w:b w:val="0"/>
          <w:bCs w:val="0"/>
          <w:color w:val="auto"/>
          <w:sz w:val="32"/>
          <w:szCs w:val="32"/>
          <w:lang w:val="en-US" w:eastAsia="zh-CN"/>
        </w:rPr>
        <w:t>停放充电场所、地下首层中建筑面积小于50㎡的电动自行车库可不设置排烟设施外，其他电动自行车停放充电场所</w:t>
      </w:r>
      <w:r>
        <w:rPr>
          <w:rFonts w:hint="eastAsia" w:ascii="仿宋" w:hAnsi="仿宋" w:eastAsia="仿宋" w:cs="仿宋"/>
          <w:color w:val="auto"/>
          <w:sz w:val="32"/>
          <w:szCs w:val="32"/>
          <w:lang w:val="en-US" w:eastAsia="zh-CN"/>
        </w:rPr>
        <w:t>应设置排烟设施，排烟设施的设置应符合现行国家标准《建筑防烟排烟系统技术标准》GB51251规定。在架空层设置时，除防火分隔需要外，面向室外的架空区域应开敞。</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3.4.5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宜采用自然通风方式，当采用机械通风，每小时通风换气次数不应小于4次。</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3.4.6 电动自行车</w:t>
      </w:r>
      <w:r>
        <w:rPr>
          <w:rFonts w:hint="eastAsia" w:ascii="仿宋" w:hAnsi="仿宋" w:eastAsia="仿宋" w:cs="仿宋"/>
          <w:b w:val="0"/>
          <w:bCs w:val="0"/>
          <w:color w:val="auto"/>
          <w:sz w:val="32"/>
          <w:szCs w:val="32"/>
          <w:lang w:val="en-US" w:eastAsia="zh-CN"/>
        </w:rPr>
        <w:t>停放充电场所</w:t>
      </w:r>
      <w:r>
        <w:rPr>
          <w:rFonts w:hint="default" w:ascii="仿宋" w:hAnsi="仿宋" w:eastAsia="仿宋" w:cs="仿宋"/>
          <w:color w:val="auto"/>
          <w:sz w:val="32"/>
          <w:szCs w:val="32"/>
          <w:lang w:val="en-US" w:eastAsia="zh-CN"/>
        </w:rPr>
        <w:t>应</w:t>
      </w:r>
      <w:r>
        <w:rPr>
          <w:rFonts w:hint="eastAsia" w:ascii="仿宋" w:hAnsi="仿宋" w:eastAsia="仿宋" w:cs="仿宋"/>
          <w:color w:val="auto"/>
          <w:sz w:val="32"/>
          <w:szCs w:val="32"/>
          <w:lang w:val="en-US" w:eastAsia="zh-CN"/>
        </w:rPr>
        <w:t>设置火灾自动报警系统，如建筑按国家工程建设消防技术标准要求属于可不设置火灾自动报警系统情形的，且设置火灾自动报警系统确有困难的，应至少设置独立式火灾探测器（带声警报功能）等设备。</w:t>
      </w:r>
    </w:p>
    <w:p>
      <w:pPr>
        <w:keepNext w:val="0"/>
        <w:keepLines w:val="0"/>
        <w:pageBreakBefore w:val="0"/>
        <w:widowControl/>
        <w:kinsoku/>
        <w:wordWrap/>
        <w:overflowPunct/>
        <w:topLinePunct w:val="0"/>
        <w:autoSpaceDE/>
        <w:autoSpaceDN/>
        <w:bidi w:val="0"/>
        <w:adjustRightInd/>
        <w:snapToGrid/>
        <w:spacing w:before="0" w:beforeLines="-2147483648" w:after="0" w:afterLines="-2147483648"/>
        <w:jc w:val="left"/>
        <w:textAlignment w:val="auto"/>
        <w:outlineLvl w:val="9"/>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32"/>
          <w:szCs w:val="32"/>
          <w:lang w:val="en-US" w:eastAsia="zh-CN"/>
        </w:rPr>
        <w:t>3.4.7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应按民用建筑灭火器配置场所的严重危险级要求配置适用于扑救A、B、C、E类火灾的灭火器，并宜选用手提式水基型灭火器或推车式水基型灭火器，每50㎡应配置不少于1具9L的水基型灭火器。灭火器应设置在位置明显、便于取用的部位，</w:t>
      </w:r>
      <w:r>
        <w:rPr>
          <w:rFonts w:hint="eastAsia" w:ascii="仿宋" w:hAnsi="仿宋" w:eastAsia="仿宋" w:cs="仿宋"/>
          <w:color w:val="auto"/>
          <w:sz w:val="32"/>
          <w:szCs w:val="32"/>
          <w:u w:val="none"/>
          <w:lang w:val="en-US" w:eastAsia="zh-CN"/>
        </w:rPr>
        <w:t>一个计算单元内配置的灭火器数量不得少于2具，每个设置点的灭火器数量不宜多于5具，</w:t>
      </w:r>
      <w:r>
        <w:rPr>
          <w:rFonts w:hint="eastAsia" w:ascii="仿宋" w:hAnsi="仿宋" w:eastAsia="仿宋" w:cs="仿宋"/>
          <w:color w:val="auto"/>
          <w:sz w:val="32"/>
          <w:szCs w:val="32"/>
          <w:lang w:val="en-US" w:eastAsia="zh-CN"/>
        </w:rPr>
        <w:t>且不得影响安全疏散。</w:t>
      </w:r>
      <w:bookmarkStart w:id="32" w:name="_Toc20960"/>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仿宋" w:hAnsi="仿宋" w:eastAsia="仿宋" w:cs="仿宋"/>
          <w:color w:val="auto"/>
          <w:kern w:val="2"/>
          <w:sz w:val="32"/>
          <w:szCs w:val="32"/>
          <w:lang w:val="en-US" w:eastAsia="zh-CN" w:bidi="ar-SA"/>
        </w:rPr>
      </w:pPr>
      <w:bookmarkStart w:id="33" w:name="_Toc29907"/>
      <w:bookmarkStart w:id="34" w:name="_Toc11140"/>
      <w:bookmarkStart w:id="35" w:name="_Toc16737"/>
      <w:r>
        <w:rPr>
          <w:rFonts w:hint="eastAsia" w:ascii="黑体" w:hAnsi="黑体" w:eastAsia="黑体" w:cs="黑体"/>
          <w:b w:val="0"/>
          <w:bCs w:val="0"/>
          <w:color w:val="auto"/>
          <w:sz w:val="32"/>
          <w:szCs w:val="32"/>
          <w:lang w:val="en-US" w:eastAsia="zh-CN"/>
        </w:rPr>
        <w:t>3.5 电气</w:t>
      </w:r>
      <w:bookmarkEnd w:id="32"/>
      <w:bookmarkEnd w:id="33"/>
      <w:bookmarkEnd w:id="34"/>
      <w:bookmarkEnd w:id="35"/>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3.5.1 电动自行车充电设施电源进线应选用燃烧性能不低于B2级、产烟毒性为t1级、燃烧滴落物/微粒等级为d1级的电线电缆；配电线路不应直敷布线，应穿金属导管（槽）敷设，如需从地面穿过应埋地布置。</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3.5.2 </w:t>
      </w:r>
      <w:r>
        <w:rPr>
          <w:rFonts w:hint="default" w:ascii="仿宋" w:hAnsi="仿宋" w:eastAsia="仿宋" w:cs="仿宋"/>
          <w:color w:val="auto"/>
          <w:sz w:val="32"/>
          <w:szCs w:val="32"/>
          <w:lang w:val="en-US" w:eastAsia="zh-CN"/>
        </w:rPr>
        <w:t>电动自行车的充电</w:t>
      </w:r>
      <w:r>
        <w:rPr>
          <w:rFonts w:hint="eastAsia" w:ascii="仿宋" w:hAnsi="仿宋" w:eastAsia="仿宋" w:cs="仿宋"/>
          <w:color w:val="auto"/>
          <w:sz w:val="32"/>
          <w:szCs w:val="32"/>
          <w:lang w:val="en-US" w:eastAsia="zh-CN"/>
        </w:rPr>
        <w:t>设施</w:t>
      </w:r>
      <w:r>
        <w:rPr>
          <w:rFonts w:hint="default" w:ascii="仿宋" w:hAnsi="仿宋" w:eastAsia="仿宋" w:cs="仿宋"/>
          <w:color w:val="auto"/>
          <w:sz w:val="32"/>
          <w:szCs w:val="32"/>
          <w:lang w:val="en-US" w:eastAsia="zh-CN"/>
        </w:rPr>
        <w:t>应设置专用配电箱，其配电线路应符合下列规定：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 </w:t>
      </w:r>
      <w:r>
        <w:rPr>
          <w:rFonts w:hint="default" w:ascii="仿宋" w:hAnsi="仿宋" w:eastAsia="仿宋" w:cs="仿宋"/>
          <w:color w:val="auto"/>
          <w:sz w:val="32"/>
          <w:szCs w:val="32"/>
          <w:lang w:val="en-US" w:eastAsia="zh-CN"/>
        </w:rPr>
        <w:t>每一分支回路连接的充电插座不应超</w:t>
      </w:r>
      <w:r>
        <w:rPr>
          <w:rFonts w:hint="eastAsia" w:ascii="仿宋" w:hAnsi="仿宋" w:eastAsia="仿宋" w:cs="仿宋"/>
          <w:color w:val="auto"/>
          <w:sz w:val="32"/>
          <w:szCs w:val="32"/>
          <w:lang w:val="en-US" w:eastAsia="zh-CN"/>
        </w:rPr>
        <w:t>过</w:t>
      </w:r>
      <w:r>
        <w:rPr>
          <w:rFonts w:hint="default" w:ascii="仿宋" w:hAnsi="仿宋" w:eastAsia="仿宋" w:cs="仿宋"/>
          <w:color w:val="auto"/>
          <w:sz w:val="32"/>
          <w:szCs w:val="32"/>
          <w:lang w:val="en-US" w:eastAsia="zh-CN"/>
        </w:rPr>
        <w:t>10个，插座宜布置在干燥，便于操作的场所，并满足安装场所相应的防护等级要求；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 </w:t>
      </w:r>
      <w:r>
        <w:rPr>
          <w:rFonts w:hint="default" w:ascii="仿宋" w:hAnsi="仿宋" w:eastAsia="仿宋" w:cs="仿宋"/>
          <w:color w:val="auto"/>
          <w:sz w:val="32"/>
          <w:szCs w:val="32"/>
          <w:lang w:val="en-US" w:eastAsia="zh-CN"/>
        </w:rPr>
        <w:t>应具备过载保护、短路保护、故障电弧保护和剩余电流动作保护功能，剩余电流动作保护器额定剩余动作电流不超过30mA。</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3.5.3 </w:t>
      </w:r>
      <w:r>
        <w:rPr>
          <w:rFonts w:hint="default" w:ascii="仿宋" w:hAnsi="仿宋" w:eastAsia="仿宋" w:cs="仿宋"/>
          <w:color w:val="auto"/>
          <w:sz w:val="32"/>
          <w:szCs w:val="32"/>
          <w:lang w:val="en-US" w:eastAsia="zh-CN"/>
        </w:rPr>
        <w:t>电动自行车的充电</w:t>
      </w:r>
      <w:r>
        <w:rPr>
          <w:rFonts w:hint="eastAsia" w:ascii="仿宋" w:hAnsi="仿宋" w:eastAsia="仿宋" w:cs="仿宋"/>
          <w:color w:val="auto"/>
          <w:sz w:val="32"/>
          <w:szCs w:val="32"/>
          <w:lang w:val="en-US" w:eastAsia="zh-CN"/>
        </w:rPr>
        <w:t>设施</w:t>
      </w:r>
      <w:r>
        <w:rPr>
          <w:rFonts w:hint="default" w:ascii="仿宋" w:hAnsi="仿宋" w:eastAsia="仿宋" w:cs="仿宋"/>
          <w:color w:val="auto"/>
          <w:sz w:val="32"/>
          <w:szCs w:val="32"/>
          <w:lang w:val="en-US" w:eastAsia="zh-CN"/>
        </w:rPr>
        <w:t>应采用专用充电设备，并应具备防过充自动断电、定时断电、充电故障自动断电</w:t>
      </w:r>
      <w:r>
        <w:rPr>
          <w:rFonts w:hint="eastAsia" w:ascii="仿宋" w:hAnsi="仿宋" w:eastAsia="仿宋" w:cs="仿宋"/>
          <w:color w:val="auto"/>
          <w:sz w:val="32"/>
          <w:szCs w:val="32"/>
          <w:lang w:val="en-US" w:eastAsia="zh-CN"/>
        </w:rPr>
        <w:t>、</w:t>
      </w:r>
      <w:r>
        <w:rPr>
          <w:rFonts w:hint="eastAsia" w:ascii="仿宋" w:hAnsi="仿宋" w:eastAsia="仿宋" w:cs="仿宋"/>
          <w:b w:val="0"/>
          <w:bCs/>
          <w:color w:val="auto"/>
          <w:sz w:val="32"/>
          <w:szCs w:val="32"/>
        </w:rPr>
        <w:t>过载保护、短路保护、漏电保护</w:t>
      </w:r>
      <w:r>
        <w:rPr>
          <w:rFonts w:hint="default" w:ascii="仿宋" w:hAnsi="仿宋" w:eastAsia="仿宋" w:cs="仿宋"/>
          <w:color w:val="auto"/>
          <w:sz w:val="32"/>
          <w:szCs w:val="32"/>
          <w:lang w:val="en-US" w:eastAsia="zh-CN"/>
        </w:rPr>
        <w:t>等功能以及充电故障报警、功率监测、高温报警等功能。</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3.5.4 在半地下层或地下一层设置的电动自行车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，应设置疏散</w:t>
      </w:r>
      <w:r>
        <w:rPr>
          <w:rFonts w:hint="eastAsia" w:ascii="仿宋" w:hAnsi="仿宋" w:eastAsia="仿宋" w:cs="仿宋"/>
          <w:color w:val="auto"/>
          <w:sz w:val="32"/>
          <w:szCs w:val="32"/>
        </w:rPr>
        <w:t>照明</w:t>
      </w:r>
      <w:r>
        <w:rPr>
          <w:rFonts w:hint="eastAsia" w:ascii="仿宋" w:hAnsi="仿宋" w:eastAsia="仿宋" w:cs="仿宋"/>
          <w:color w:val="auto"/>
          <w:sz w:val="32"/>
          <w:szCs w:val="32"/>
          <w:lang w:val="en-US" w:eastAsia="zh-CN"/>
        </w:rPr>
        <w:t>灯</w:t>
      </w:r>
      <w:r>
        <w:rPr>
          <w:rFonts w:hint="eastAsia" w:ascii="仿宋" w:hAnsi="仿宋" w:eastAsia="仿宋" w:cs="仿宋"/>
          <w:color w:val="auto"/>
          <w:sz w:val="32"/>
          <w:szCs w:val="32"/>
        </w:rPr>
        <w:t>和疏散指示</w:t>
      </w:r>
      <w:r>
        <w:rPr>
          <w:rFonts w:hint="eastAsia" w:ascii="仿宋" w:hAnsi="仿宋" w:eastAsia="仿宋" w:cs="仿宋"/>
          <w:color w:val="auto"/>
          <w:sz w:val="32"/>
          <w:szCs w:val="32"/>
          <w:lang w:val="en-US" w:eastAsia="zh-CN"/>
        </w:rPr>
        <w:t>标志灯。</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黑体" w:hAnsi="黑体" w:eastAsia="黑体" w:cs="黑体"/>
          <w:b w:val="0"/>
          <w:bCs w:val="0"/>
          <w:color w:val="auto"/>
          <w:sz w:val="32"/>
          <w:szCs w:val="32"/>
          <w:lang w:val="en-US" w:eastAsia="zh-CN"/>
        </w:rPr>
      </w:pPr>
      <w:bookmarkStart w:id="36" w:name="_Toc14049"/>
      <w:bookmarkStart w:id="37" w:name="_Toc11477"/>
      <w:bookmarkStart w:id="38" w:name="_Toc31181"/>
      <w:bookmarkStart w:id="39" w:name="_Toc1491"/>
      <w:r>
        <w:rPr>
          <w:rFonts w:hint="eastAsia" w:ascii="黑体" w:hAnsi="黑体" w:eastAsia="黑体" w:cs="黑体"/>
          <w:b w:val="0"/>
          <w:bCs w:val="0"/>
          <w:color w:val="auto"/>
          <w:sz w:val="32"/>
          <w:szCs w:val="32"/>
          <w:lang w:val="en-US" w:eastAsia="zh-CN"/>
        </w:rPr>
        <w:t>3.6 安全管理</w:t>
      </w:r>
      <w:bookmarkEnd w:id="36"/>
      <w:bookmarkEnd w:id="37"/>
      <w:bookmarkEnd w:id="38"/>
      <w:bookmarkEnd w:id="39"/>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3.6.1 建筑面积大于200㎡或停放电动自行车车位数超过100辆的电动自行车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，应安装24h可视监视系统；其他电动自行车</w:t>
      </w:r>
      <w:r>
        <w:rPr>
          <w:rFonts w:hint="eastAsia" w:ascii="仿宋" w:hAnsi="仿宋" w:eastAsia="仿宋" w:cs="仿宋"/>
          <w:b w:val="0"/>
          <w:bCs w:val="0"/>
          <w:color w:val="auto"/>
          <w:sz w:val="32"/>
          <w:szCs w:val="32"/>
          <w:lang w:val="en-US" w:eastAsia="zh-CN"/>
        </w:rPr>
        <w:t>停放充电场所宜安装</w:t>
      </w:r>
      <w:r>
        <w:rPr>
          <w:rFonts w:hint="eastAsia" w:ascii="仿宋" w:hAnsi="仿宋" w:eastAsia="仿宋" w:cs="仿宋"/>
          <w:color w:val="auto"/>
          <w:sz w:val="32"/>
          <w:szCs w:val="32"/>
          <w:lang w:val="en-US" w:eastAsia="zh-CN"/>
        </w:rPr>
        <w:t>可视监视系统。可视监视系统应符合如下要求：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1图像应能在控制室或值班室等的系统平台实时显示，火灾自动报警后可联动视频监视系统的监视画面切换至报警区域，并发出报警声音提示；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图像应具备储存、查询、回放功能；</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图像存储时间应不少于15天；</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摄像机像素不宜小于200万像素。</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3.6.2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设置在架空层时，应全域设置视频监控系统，有条件的可设置具备火焰识别功能的视频监控系统，视频监控信号应实施上传至消防控制室或者有人值守的值班室。</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3.6.3 电动自行车</w:t>
      </w:r>
      <w:r>
        <w:rPr>
          <w:rFonts w:hint="eastAsia" w:ascii="仿宋" w:hAnsi="仿宋" w:eastAsia="仿宋" w:cs="仿宋"/>
          <w:b w:val="0"/>
          <w:bCs w:val="0"/>
          <w:color w:val="auto"/>
          <w:sz w:val="32"/>
          <w:szCs w:val="32"/>
          <w:lang w:val="en-US" w:eastAsia="zh-CN"/>
        </w:rPr>
        <w:t>停放充电场所</w:t>
      </w:r>
      <w:r>
        <w:rPr>
          <w:rFonts w:hint="default" w:ascii="仿宋" w:hAnsi="仿宋" w:eastAsia="仿宋" w:cs="仿宋"/>
          <w:color w:val="auto"/>
          <w:sz w:val="32"/>
          <w:szCs w:val="32"/>
          <w:lang w:val="en-US" w:eastAsia="zh-CN"/>
        </w:rPr>
        <w:t>建设运营</w:t>
      </w:r>
      <w:r>
        <w:rPr>
          <w:rFonts w:hint="eastAsia" w:ascii="仿宋" w:hAnsi="仿宋" w:eastAsia="仿宋" w:cs="仿宋"/>
          <w:color w:val="auto"/>
          <w:sz w:val="32"/>
          <w:szCs w:val="32"/>
          <w:lang w:val="en-US" w:eastAsia="zh-CN"/>
        </w:rPr>
        <w:t>管理</w:t>
      </w:r>
      <w:r>
        <w:rPr>
          <w:rFonts w:hint="default" w:ascii="仿宋" w:hAnsi="仿宋" w:eastAsia="仿宋" w:cs="仿宋"/>
          <w:color w:val="auto"/>
          <w:sz w:val="32"/>
          <w:szCs w:val="32"/>
          <w:lang w:val="en-US" w:eastAsia="zh-CN"/>
        </w:rPr>
        <w:t>单位</w:t>
      </w:r>
      <w:r>
        <w:rPr>
          <w:rFonts w:hint="eastAsia" w:ascii="仿宋" w:hAnsi="仿宋" w:eastAsia="仿宋" w:cs="仿宋"/>
          <w:color w:val="auto"/>
          <w:sz w:val="32"/>
          <w:szCs w:val="32"/>
          <w:lang w:val="en-US" w:eastAsia="zh-CN"/>
        </w:rPr>
        <w:t>宜</w:t>
      </w:r>
      <w:r>
        <w:rPr>
          <w:rFonts w:hint="default" w:ascii="仿宋" w:hAnsi="仿宋" w:eastAsia="仿宋" w:cs="仿宋"/>
          <w:color w:val="auto"/>
          <w:sz w:val="32"/>
          <w:szCs w:val="32"/>
          <w:lang w:val="en-US" w:eastAsia="zh-CN"/>
        </w:rPr>
        <w:t>建立数据平台，确保能及时掌握充电设施总体状态并提供相关数据。</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3.6.4 </w:t>
      </w:r>
      <w:r>
        <w:rPr>
          <w:rFonts w:hint="default" w:ascii="仿宋" w:hAnsi="仿宋" w:eastAsia="仿宋" w:cs="仿宋"/>
          <w:color w:val="auto"/>
          <w:sz w:val="32"/>
          <w:szCs w:val="32"/>
          <w:lang w:val="en-US" w:eastAsia="zh-CN"/>
        </w:rPr>
        <w:t>电动自行车</w:t>
      </w:r>
      <w:r>
        <w:rPr>
          <w:rFonts w:hint="eastAsia" w:ascii="仿宋" w:hAnsi="仿宋" w:eastAsia="仿宋" w:cs="仿宋"/>
          <w:b w:val="0"/>
          <w:bCs w:val="0"/>
          <w:color w:val="auto"/>
          <w:sz w:val="32"/>
          <w:szCs w:val="32"/>
          <w:lang w:val="en-US" w:eastAsia="zh-CN"/>
        </w:rPr>
        <w:t>停放充电场所</w:t>
      </w:r>
      <w:r>
        <w:rPr>
          <w:rFonts w:hint="default" w:ascii="仿宋" w:hAnsi="仿宋" w:eastAsia="仿宋" w:cs="仿宋"/>
          <w:color w:val="auto"/>
          <w:sz w:val="32"/>
          <w:szCs w:val="32"/>
          <w:lang w:val="en-US" w:eastAsia="zh-CN"/>
        </w:rPr>
        <w:t>运营</w:t>
      </w:r>
      <w:r>
        <w:rPr>
          <w:rFonts w:hint="eastAsia" w:ascii="仿宋" w:hAnsi="仿宋" w:eastAsia="仿宋" w:cs="仿宋"/>
          <w:color w:val="auto"/>
          <w:sz w:val="32"/>
          <w:szCs w:val="32"/>
          <w:lang w:val="en-US" w:eastAsia="zh-CN"/>
        </w:rPr>
        <w:t>管理</w:t>
      </w:r>
      <w:r>
        <w:rPr>
          <w:rFonts w:hint="default" w:ascii="仿宋" w:hAnsi="仿宋" w:eastAsia="仿宋" w:cs="仿宋"/>
          <w:color w:val="auto"/>
          <w:sz w:val="32"/>
          <w:szCs w:val="32"/>
          <w:lang w:val="en-US" w:eastAsia="zh-CN"/>
        </w:rPr>
        <w:t>单位应建立日常消防安全管理和防火巡查制度，明确专人负责，对充电设施及消防设施和器材、消防安全标志等进行统一管理，定期组织开展防火巡查和防火检查，并加强夜间防火巡查；防火检查和巡查应如实记录，发现火灾隐患应及时消除。</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3.6.5 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的运营管理单位应采取设置宣传栏、张贴宣传海报、定期发送宣传提示信息、组织电动自行车火灾现场警示教育、开展专题培训等方式，每半年至少开展1次电动自行车火灾防范的消防宣传教育工作，消防安全宣传教育应至少包括以下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1 </w:t>
      </w:r>
      <w:r>
        <w:rPr>
          <w:rFonts w:hint="default" w:ascii="仿宋" w:hAnsi="仿宋" w:eastAsia="仿宋" w:cs="仿宋"/>
          <w:color w:val="auto"/>
          <w:sz w:val="32"/>
          <w:szCs w:val="32"/>
          <w:lang w:val="en-US" w:eastAsia="zh-CN"/>
        </w:rPr>
        <w:t>电动自行车应在指定场所内停放、充电；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 </w:t>
      </w:r>
      <w:r>
        <w:rPr>
          <w:rFonts w:hint="default" w:ascii="仿宋" w:hAnsi="仿宋" w:eastAsia="仿宋" w:cs="仿宋"/>
          <w:color w:val="auto"/>
          <w:sz w:val="32"/>
          <w:szCs w:val="32"/>
          <w:lang w:val="en-US" w:eastAsia="zh-CN"/>
        </w:rPr>
        <w:t>不得停放在疏散楼梯间、前室、疏散走道、安全出口等影响人员疏散的部位；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不得占用消防车道；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不得乱拉乱接充电线路；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 不得违规改装电动自行车和使用不合格的电池、充电设备；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 电动自行车初起火灾处置及逃生方法。</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仿宋" w:hAnsi="仿宋" w:eastAsia="仿宋" w:cs="仿宋"/>
          <w:color w:val="auto"/>
          <w:kern w:val="2"/>
          <w:sz w:val="32"/>
          <w:szCs w:val="32"/>
          <w:lang w:val="en-US" w:eastAsia="zh-CN" w:bidi="ar-SA"/>
        </w:rPr>
      </w:pPr>
      <w:bookmarkStart w:id="40" w:name="_Toc25841"/>
      <w:bookmarkStart w:id="41" w:name="_Toc16440"/>
      <w:bookmarkStart w:id="42" w:name="_Toc23331"/>
      <w:bookmarkStart w:id="43" w:name="_Toc25277"/>
      <w:r>
        <w:rPr>
          <w:rFonts w:hint="eastAsia" w:ascii="黑体" w:hAnsi="黑体" w:eastAsia="黑体" w:cs="黑体"/>
          <w:b w:val="0"/>
          <w:bCs w:val="0"/>
          <w:color w:val="auto"/>
          <w:sz w:val="32"/>
          <w:szCs w:val="32"/>
          <w:lang w:val="en-US" w:eastAsia="zh-CN"/>
        </w:rPr>
        <w:t>3.7 其他</w:t>
      </w:r>
      <w:bookmarkEnd w:id="40"/>
      <w:bookmarkEnd w:id="41"/>
      <w:bookmarkEnd w:id="42"/>
      <w:bookmarkEnd w:id="43"/>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3.7.1 既有建筑增设、改建电动自行车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应当遵循“因地制宜、安全适用”的原则，优先选择设置在室外露天区域，不具备消防安全条件的架空层不应增设电动自行车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；确因场地不足需在既有建筑架空层设停放充电场所的，应按国家消防救援局印发的《建筑架空层电动自行车停放充电消防安全要求（试行）》（消防函〔2024〕41号）的有关规定执行。</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3.7.2 既有住宅小区、商务办公区、商业区、地铁站点周边增设、改建电动自行车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的，因现场实际情况参考本导则执行确有困难的，应至少采取防火分隔、简易喷淋、火灾报警、专用充电设备、主要承重构件使用不燃材料等措施。</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3.7.3 历史建筑、传统风貌建筑保护范围内及周边设置电动自行车</w:t>
      </w:r>
      <w:r>
        <w:rPr>
          <w:rFonts w:hint="eastAsia" w:ascii="仿宋" w:hAnsi="仿宋" w:eastAsia="仿宋" w:cs="仿宋"/>
          <w:b w:val="0"/>
          <w:bCs w:val="0"/>
          <w:color w:val="auto"/>
          <w:sz w:val="32"/>
          <w:szCs w:val="32"/>
          <w:lang w:val="en-US" w:eastAsia="zh-CN"/>
        </w:rPr>
        <w:t>停放充电场所</w:t>
      </w:r>
      <w:r>
        <w:rPr>
          <w:rFonts w:hint="eastAsia" w:ascii="仿宋" w:hAnsi="仿宋" w:eastAsia="仿宋" w:cs="仿宋"/>
          <w:color w:val="auto"/>
          <w:sz w:val="32"/>
          <w:szCs w:val="32"/>
          <w:lang w:val="en-US" w:eastAsia="zh-CN"/>
        </w:rPr>
        <w:t>的，尚应按《福州市古厝消防设计导则（2024年修编版）》中的有关规定执行。</w:t>
      </w: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0"/>
        <w:rPr>
          <w:rFonts w:hint="eastAsia" w:ascii="黑体" w:hAnsi="黑体" w:eastAsia="黑体" w:cs="黑体"/>
          <w:b w:val="0"/>
          <w:bCs w:val="0"/>
          <w:color w:val="auto"/>
          <w:sz w:val="32"/>
          <w:szCs w:val="32"/>
          <w:lang w:val="en-US" w:eastAsia="zh-CN"/>
        </w:rPr>
      </w:pPr>
      <w:bookmarkStart w:id="44" w:name="_Toc12029"/>
      <w:bookmarkStart w:id="45" w:name="_Toc11059"/>
      <w:bookmarkStart w:id="46" w:name="_Toc24744"/>
      <w:bookmarkStart w:id="47" w:name="_Toc30738"/>
      <w:r>
        <w:rPr>
          <w:rFonts w:hint="eastAsia" w:ascii="黑体" w:hAnsi="黑体" w:eastAsia="黑体" w:cs="黑体"/>
          <w:b w:val="0"/>
          <w:bCs w:val="0"/>
          <w:color w:val="auto"/>
          <w:sz w:val="32"/>
          <w:szCs w:val="32"/>
          <w:lang w:val="en-US" w:eastAsia="zh-CN"/>
        </w:rPr>
        <w:t>4 电动汽车分散充电设施建设的要求</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黑体" w:hAnsi="黑体" w:eastAsia="黑体" w:cs="黑体"/>
          <w:b w:val="0"/>
          <w:bCs w:val="0"/>
          <w:color w:val="auto"/>
          <w:sz w:val="32"/>
          <w:szCs w:val="32"/>
          <w:lang w:val="en-US" w:eastAsia="zh-CN"/>
        </w:rPr>
      </w:pPr>
      <w:bookmarkStart w:id="48" w:name="_Toc26937"/>
      <w:bookmarkStart w:id="49" w:name="_Toc23140"/>
      <w:bookmarkStart w:id="50" w:name="_Toc354"/>
      <w:bookmarkStart w:id="51" w:name="_Toc7698"/>
      <w:r>
        <w:rPr>
          <w:rFonts w:hint="eastAsia" w:ascii="黑体" w:hAnsi="黑体" w:eastAsia="黑体" w:cs="黑体"/>
          <w:b w:val="0"/>
          <w:bCs w:val="0"/>
          <w:color w:val="auto"/>
          <w:sz w:val="32"/>
          <w:szCs w:val="32"/>
          <w:lang w:val="en-US" w:eastAsia="zh-CN"/>
        </w:rPr>
        <w:t>4.1 场所要求</w:t>
      </w:r>
      <w:bookmarkEnd w:id="48"/>
      <w:bookmarkEnd w:id="49"/>
      <w:bookmarkEnd w:id="50"/>
      <w:bookmarkEnd w:id="51"/>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4.1.1 </w:t>
      </w:r>
      <w:r>
        <w:rPr>
          <w:rFonts w:hint="eastAsia" w:ascii="仿宋" w:hAnsi="仿宋" w:eastAsia="仿宋" w:cs="仿宋"/>
          <w:color w:val="auto"/>
          <w:sz w:val="32"/>
          <w:szCs w:val="32"/>
        </w:rPr>
        <w:t>新</w:t>
      </w:r>
      <w:r>
        <w:rPr>
          <w:rFonts w:hint="eastAsia" w:ascii="仿宋" w:hAnsi="仿宋" w:eastAsia="仿宋" w:cs="仿宋"/>
          <w:color w:val="auto"/>
          <w:sz w:val="32"/>
          <w:szCs w:val="32"/>
          <w:lang w:val="en-US" w:eastAsia="zh-CN"/>
        </w:rPr>
        <w:t>建、</w:t>
      </w:r>
      <w:r>
        <w:rPr>
          <w:rFonts w:hint="eastAsia" w:ascii="仿宋" w:hAnsi="仿宋" w:eastAsia="仿宋" w:cs="仿宋"/>
          <w:color w:val="auto"/>
          <w:sz w:val="32"/>
          <w:szCs w:val="32"/>
        </w:rPr>
        <w:t>改</w:t>
      </w:r>
      <w:r>
        <w:rPr>
          <w:rFonts w:hint="eastAsia" w:ascii="仿宋" w:hAnsi="仿宋" w:eastAsia="仿宋" w:cs="仿宋"/>
          <w:color w:val="auto"/>
          <w:sz w:val="32"/>
          <w:szCs w:val="32"/>
          <w:lang w:val="en-US" w:eastAsia="zh-CN"/>
        </w:rPr>
        <w:t>建、</w:t>
      </w:r>
      <w:r>
        <w:rPr>
          <w:rFonts w:hint="eastAsia" w:ascii="仿宋" w:hAnsi="仿宋" w:eastAsia="仿宋" w:cs="仿宋"/>
          <w:color w:val="auto"/>
          <w:sz w:val="32"/>
          <w:szCs w:val="32"/>
        </w:rPr>
        <w:t>扩建</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建设工程中，按规划要求建设或预留</w:t>
      </w:r>
      <w:r>
        <w:rPr>
          <w:rFonts w:hint="eastAsia" w:ascii="仿宋" w:hAnsi="仿宋" w:eastAsia="仿宋" w:cs="仿宋"/>
          <w:color w:val="auto"/>
          <w:sz w:val="32"/>
          <w:szCs w:val="32"/>
        </w:rPr>
        <w:t>电动汽车分散充电设施</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场所，其分类、耐火等级、平面布置、防火分隔、安全疏散等设置应</w:t>
      </w:r>
      <w:r>
        <w:rPr>
          <w:rFonts w:hint="eastAsia" w:ascii="仿宋" w:hAnsi="仿宋" w:eastAsia="仿宋" w:cs="仿宋"/>
          <w:color w:val="auto"/>
          <w:kern w:val="2"/>
          <w:sz w:val="32"/>
          <w:szCs w:val="32"/>
          <w:lang w:val="en-US" w:eastAsia="zh-CN" w:bidi="ar-SA"/>
        </w:rPr>
        <w:t>符合</w:t>
      </w:r>
      <w:r>
        <w:rPr>
          <w:rFonts w:hint="eastAsia" w:ascii="仿宋" w:hAnsi="仿宋" w:eastAsia="仿宋" w:cs="仿宋"/>
          <w:color w:val="auto"/>
          <w:sz w:val="32"/>
          <w:szCs w:val="32"/>
          <w:lang w:val="en-US" w:eastAsia="zh-CN"/>
        </w:rPr>
        <w:t>《建筑防火通用规范》</w:t>
      </w:r>
      <w:r>
        <w:rPr>
          <w:rFonts w:hint="eastAsia" w:ascii="仿宋" w:hAnsi="仿宋" w:eastAsia="仿宋" w:cs="仿宋"/>
          <w:color w:val="auto"/>
          <w:kern w:val="2"/>
          <w:sz w:val="32"/>
          <w:szCs w:val="32"/>
          <w:lang w:val="en-US" w:eastAsia="zh-CN" w:bidi="ar-SA"/>
        </w:rPr>
        <w:t>GB55037、</w:t>
      </w:r>
      <w:r>
        <w:rPr>
          <w:rFonts w:hint="eastAsia" w:ascii="仿宋" w:hAnsi="仿宋" w:eastAsia="仿宋" w:cs="仿宋"/>
          <w:color w:val="auto"/>
          <w:sz w:val="32"/>
          <w:szCs w:val="32"/>
          <w:lang w:val="en-US" w:eastAsia="zh-CN"/>
        </w:rPr>
        <w:t>《建筑设计防火规范》GB50016、《汽车库、修车库、停车场设计防火规范》GB50067等的现行国家标准的相关规定，并应符合现行国家标准《电动汽车分散充电设施工程技术标准》</w:t>
      </w:r>
      <w:r>
        <w:rPr>
          <w:rFonts w:hint="eastAsia" w:ascii="仿宋" w:hAnsi="仿宋" w:eastAsia="仿宋" w:cs="仿宋"/>
          <w:color w:val="auto"/>
          <w:sz w:val="32"/>
          <w:szCs w:val="32"/>
        </w:rPr>
        <w:t>GB/T51313</w:t>
      </w:r>
      <w:r>
        <w:rPr>
          <w:rFonts w:hint="eastAsia" w:ascii="仿宋" w:hAnsi="仿宋" w:eastAsia="仿宋" w:cs="仿宋"/>
          <w:color w:val="auto"/>
          <w:sz w:val="32"/>
          <w:szCs w:val="32"/>
          <w:lang w:val="en-US" w:eastAsia="zh-CN"/>
        </w:rPr>
        <w:t>中第6.1节“消防”</w:t>
      </w:r>
      <w:r>
        <w:rPr>
          <w:rFonts w:hint="eastAsia" w:ascii="仿宋" w:hAnsi="仿宋" w:eastAsia="仿宋" w:cs="仿宋"/>
          <w:color w:val="auto"/>
          <w:sz w:val="32"/>
          <w:szCs w:val="32"/>
        </w:rPr>
        <w:t>的有关规定，对其中带有“必须”“应”“不应”“不得”的条文应当严格执行</w:t>
      </w:r>
      <w:r>
        <w:rPr>
          <w:rFonts w:hint="eastAsia" w:ascii="仿宋" w:hAnsi="仿宋" w:eastAsia="仿宋" w:cs="仿宋"/>
          <w:color w:val="auto"/>
          <w:sz w:val="32"/>
          <w:szCs w:val="32"/>
          <w:lang w:eastAsia="zh-CN"/>
        </w:rPr>
        <w:t>。</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4.1.2 </w:t>
      </w:r>
      <w:r>
        <w:rPr>
          <w:rFonts w:hint="eastAsia" w:ascii="仿宋" w:hAnsi="仿宋" w:eastAsia="仿宋" w:cs="仿宋"/>
          <w:color w:val="auto"/>
          <w:sz w:val="32"/>
          <w:szCs w:val="32"/>
        </w:rPr>
        <w:t>电动汽车分散充电设施</w:t>
      </w:r>
      <w:r>
        <w:rPr>
          <w:rFonts w:hint="eastAsia" w:ascii="仿宋" w:hAnsi="仿宋" w:eastAsia="仿宋" w:cs="仿宋"/>
          <w:color w:val="auto"/>
          <w:sz w:val="32"/>
          <w:szCs w:val="32"/>
          <w:lang w:val="en-US" w:eastAsia="zh-CN"/>
        </w:rPr>
        <w:t>设置在室外的，不应影响室外消防设施、疏散通道、救援通道的正常使用；设置在建筑内的，不应影响室内消防设施、安全疏散设施、疏散通道、灭火救援设施的正常使用。</w:t>
      </w:r>
      <w:r>
        <w:rPr>
          <w:rFonts w:hint="eastAsia" w:ascii="仿宋" w:hAnsi="仿宋" w:eastAsia="仿宋" w:cs="仿宋"/>
          <w:color w:val="auto"/>
          <w:sz w:val="32"/>
          <w:szCs w:val="32"/>
        </w:rPr>
        <w:t>电动汽车分散充电设施</w:t>
      </w:r>
      <w:r>
        <w:rPr>
          <w:rFonts w:hint="eastAsia" w:ascii="仿宋" w:hAnsi="仿宋" w:eastAsia="仿宋" w:cs="仿宋"/>
          <w:color w:val="auto"/>
          <w:sz w:val="32"/>
          <w:szCs w:val="32"/>
          <w:lang w:val="en-US" w:eastAsia="zh-CN"/>
        </w:rPr>
        <w:t>设置在供住宅小区车辆停放的室外地面停车位的，</w:t>
      </w:r>
      <w:r>
        <w:rPr>
          <w:rFonts w:hint="eastAsia" w:ascii="仿宋" w:hAnsi="仿宋" w:eastAsia="仿宋" w:cs="仿宋"/>
          <w:color w:val="auto"/>
          <w:sz w:val="32"/>
          <w:szCs w:val="32"/>
          <w:lang w:eastAsia="zh-CN"/>
        </w:rPr>
        <w:t>与民用建筑之间的防火间距不</w:t>
      </w:r>
      <w:r>
        <w:rPr>
          <w:rFonts w:hint="eastAsia" w:ascii="仿宋" w:hAnsi="仿宋" w:eastAsia="仿宋" w:cs="仿宋"/>
          <w:color w:val="auto"/>
          <w:sz w:val="32"/>
          <w:szCs w:val="32"/>
          <w:lang w:val="en-US" w:eastAsia="zh-CN"/>
        </w:rPr>
        <w:t>宜</w:t>
      </w:r>
      <w:r>
        <w:rPr>
          <w:rFonts w:hint="eastAsia" w:ascii="仿宋" w:hAnsi="仿宋" w:eastAsia="仿宋" w:cs="仿宋"/>
          <w:color w:val="auto"/>
          <w:sz w:val="32"/>
          <w:szCs w:val="32"/>
          <w:lang w:eastAsia="zh-CN"/>
        </w:rPr>
        <w:t>小于6m。</w:t>
      </w:r>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4.1.3 电动汽车分散充电设施不应设在一类高层民用建筑和甲、乙类厂房、仓库的架空层。</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4.1.4 电动汽车分散充电设施所在区域禁止穿过或设置燃油、燃气、蒸汽压力管道等易燃可燃易爆管道。</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黑体" w:hAnsi="黑体" w:eastAsia="黑体" w:cs="黑体"/>
          <w:b w:val="0"/>
          <w:bCs w:val="0"/>
          <w:color w:val="auto"/>
          <w:sz w:val="32"/>
          <w:szCs w:val="32"/>
          <w:lang w:val="en-US" w:eastAsia="zh-CN"/>
        </w:rPr>
      </w:pPr>
      <w:bookmarkStart w:id="52" w:name="_Toc10198"/>
      <w:bookmarkStart w:id="53" w:name="_Toc131"/>
      <w:bookmarkStart w:id="54" w:name="_Toc25813"/>
      <w:bookmarkStart w:id="55" w:name="_Toc16330"/>
      <w:r>
        <w:rPr>
          <w:rFonts w:hint="eastAsia" w:ascii="黑体" w:hAnsi="黑体" w:eastAsia="黑体" w:cs="黑体"/>
          <w:b w:val="0"/>
          <w:bCs w:val="0"/>
          <w:color w:val="auto"/>
          <w:sz w:val="32"/>
          <w:szCs w:val="32"/>
          <w:lang w:val="en-US" w:eastAsia="zh-CN"/>
        </w:rPr>
        <w:t>4.2 建筑防火</w:t>
      </w:r>
      <w:bookmarkEnd w:id="52"/>
      <w:bookmarkEnd w:id="53"/>
      <w:bookmarkEnd w:id="54"/>
      <w:bookmarkEnd w:id="55"/>
    </w:p>
    <w:p>
      <w:pPr>
        <w:numPr>
          <w:ilvl w:val="0"/>
          <w:numId w:val="0"/>
        </w:num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4.2.1 电动汽车分散充电设施</w:t>
      </w:r>
      <w:r>
        <w:rPr>
          <w:rFonts w:hint="eastAsia" w:ascii="仿宋" w:hAnsi="仿宋" w:eastAsia="仿宋" w:cs="仿宋"/>
          <w:color w:val="auto"/>
          <w:sz w:val="32"/>
          <w:szCs w:val="32"/>
        </w:rPr>
        <w:t>在同一防火分区内应集中布置，</w:t>
      </w:r>
      <w:r>
        <w:rPr>
          <w:rFonts w:hint="eastAsia" w:ascii="仿宋" w:hAnsi="仿宋" w:eastAsia="仿宋" w:cs="仿宋"/>
          <w:color w:val="auto"/>
          <w:sz w:val="32"/>
          <w:szCs w:val="32"/>
          <w:lang w:val="en-US" w:eastAsia="zh-CN"/>
        </w:rPr>
        <w:t>并按现行国家标准《电动汽车分散充电设施工程技术标准》</w:t>
      </w:r>
      <w:r>
        <w:rPr>
          <w:rFonts w:hint="eastAsia" w:ascii="仿宋" w:hAnsi="仿宋" w:eastAsia="仿宋" w:cs="仿宋"/>
          <w:color w:val="auto"/>
          <w:sz w:val="32"/>
          <w:szCs w:val="32"/>
        </w:rPr>
        <w:t>GB/T51313</w:t>
      </w:r>
      <w:r>
        <w:rPr>
          <w:rFonts w:hint="eastAsia" w:ascii="仿宋" w:hAnsi="仿宋" w:eastAsia="仿宋" w:cs="仿宋"/>
          <w:color w:val="auto"/>
          <w:sz w:val="32"/>
          <w:szCs w:val="32"/>
          <w:lang w:val="en-US" w:eastAsia="zh-CN"/>
        </w:rPr>
        <w:t>中第6.1节“消防”</w:t>
      </w:r>
      <w:r>
        <w:rPr>
          <w:rFonts w:hint="eastAsia" w:ascii="仿宋" w:hAnsi="仿宋" w:eastAsia="仿宋" w:cs="仿宋"/>
          <w:color w:val="auto"/>
          <w:sz w:val="32"/>
          <w:szCs w:val="32"/>
        </w:rPr>
        <w:t>的有关</w:t>
      </w:r>
      <w:r>
        <w:rPr>
          <w:rFonts w:hint="eastAsia" w:ascii="仿宋" w:hAnsi="仿宋" w:eastAsia="仿宋" w:cs="仿宋"/>
          <w:color w:val="auto"/>
          <w:sz w:val="32"/>
          <w:szCs w:val="32"/>
          <w:lang w:val="en-US" w:eastAsia="zh-CN"/>
        </w:rPr>
        <w:t>规定设置独立的防火单元。</w:t>
      </w:r>
    </w:p>
    <w:p>
      <w:pPr>
        <w:numPr>
          <w:ilvl w:val="0"/>
          <w:numId w:val="0"/>
        </w:num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4.2.2 除本导则4.1.3条另有规定外，电动汽车分散充电设施设置在其他建筑物架空层时，应满足以下要求：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建筑的公共门厅、疏散走道、疏散楼梯间、安全出口不应经由架空层设置的电动汽车停放充电场所通至室外；</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电动汽车停放充电场所的门（出口）不得开向公共门厅、疏散走道、楼梯间、安全出口，且不应影响其疏散使用。</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3 </w:t>
      </w:r>
      <w:r>
        <w:rPr>
          <w:rFonts w:hint="default" w:ascii="仿宋" w:hAnsi="仿宋" w:eastAsia="仿宋" w:cs="仿宋"/>
          <w:color w:val="auto"/>
          <w:sz w:val="32"/>
          <w:szCs w:val="32"/>
          <w:lang w:val="en-US" w:eastAsia="zh-CN"/>
        </w:rPr>
        <w:t>应</w:t>
      </w:r>
      <w:r>
        <w:rPr>
          <w:rFonts w:hint="eastAsia" w:ascii="仿宋" w:hAnsi="仿宋" w:eastAsia="仿宋" w:cs="仿宋"/>
          <w:color w:val="auto"/>
          <w:sz w:val="32"/>
          <w:szCs w:val="32"/>
          <w:lang w:val="en-US" w:eastAsia="zh-CN"/>
        </w:rPr>
        <w:t>采用无门窗、洞口且耐火极限不低于2.00h的防火隔墙和耐火极限不低于1.50h的楼板，与建筑的采光通风井、公共门厅、疏散走道、楼梯间、安全出口等其他部分进行有效的防火分隔，紧靠防火墙两侧的门、窗等开口之间最近边缘的水平距离不应小于2.0m，采取设置乙级防火窗等防止火灾蔓延的措施时，该距离不限；</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 所在区域和上层开口之间</w:t>
      </w:r>
      <w:r>
        <w:rPr>
          <w:rFonts w:hint="eastAsia" w:ascii="仿宋" w:hAnsi="仿宋" w:eastAsia="仿宋" w:cs="仿宋"/>
          <w:color w:val="auto"/>
          <w:sz w:val="32"/>
          <w:szCs w:val="32"/>
          <w:u w:val="none"/>
          <w:lang w:val="en-US" w:eastAsia="zh-CN"/>
        </w:rPr>
        <w:t>应设置高度不小于1.2m的实体墙或挑出宽度不小于1.0m、长度不小于开口宽度的防火挑檐；当室内设置自动喷水灭火系统时，上、下层开口之间的实体墙高度不应小于0.8m。实体墙、防火挑檐的耐火极限和燃烧性能，均不应低于相应耐火等级外墙的要求。</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4.2.3 设置在建筑内时，建筑上下层开口之间、外墙上水平或竖向相邻开口之间应按《建筑防火通用规范》GB55037和《建筑设计防火规范》GB50016的要求设置墙体、隔板或防火挑檐等实体分隔的措施。</w:t>
      </w:r>
    </w:p>
    <w:p>
      <w:pPr>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32"/>
          <w:szCs w:val="32"/>
          <w:lang w:val="en-US" w:eastAsia="zh-CN"/>
        </w:rPr>
        <w:t>4.2.4 设置电动汽车分散充电设施的场所，其围护材料、内部构件及墙面、顶棚等装修材料均应采用燃烧性能A级的材料，地面装修材料应采用燃烧性能不低于B1级的材料，但设置在架空层时地面装修材料应采用燃烧性能A级的材料。</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default" w:ascii="仿宋" w:hAnsi="仿宋" w:eastAsia="仿宋" w:cs="仿宋"/>
          <w:color w:val="auto"/>
          <w:sz w:val="32"/>
          <w:szCs w:val="32"/>
          <w:lang w:val="en-US" w:eastAsia="zh-CN"/>
        </w:rPr>
      </w:pPr>
      <w:bookmarkStart w:id="56" w:name="_Toc10733"/>
      <w:bookmarkStart w:id="57" w:name="_Toc20027"/>
      <w:bookmarkStart w:id="58" w:name="_Toc20487"/>
      <w:bookmarkStart w:id="59" w:name="_Toc19136"/>
      <w:r>
        <w:rPr>
          <w:rFonts w:hint="eastAsia" w:ascii="黑体" w:hAnsi="黑体" w:eastAsia="黑体" w:cs="黑体"/>
          <w:b w:val="0"/>
          <w:bCs w:val="0"/>
          <w:color w:val="auto"/>
          <w:sz w:val="32"/>
          <w:szCs w:val="32"/>
          <w:lang w:val="en-US" w:eastAsia="zh-CN"/>
        </w:rPr>
        <w:t>4.3 安全疏散</w:t>
      </w:r>
      <w:bookmarkEnd w:id="56"/>
      <w:bookmarkEnd w:id="57"/>
      <w:bookmarkEnd w:id="58"/>
      <w:bookmarkEnd w:id="59"/>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4.3.1 设置电动汽车分散充电设施的场所，同</w:t>
      </w:r>
      <w:r>
        <w:rPr>
          <w:rFonts w:hint="eastAsia" w:ascii="仿宋" w:hAnsi="仿宋" w:eastAsia="仿宋" w:cs="仿宋"/>
          <w:color w:val="auto"/>
          <w:sz w:val="32"/>
          <w:szCs w:val="32"/>
          <w:lang w:eastAsia="zh-CN"/>
        </w:rPr>
        <w:t>一防火分区直通室外的</w:t>
      </w:r>
      <w:r>
        <w:rPr>
          <w:rFonts w:hint="eastAsia" w:ascii="仿宋" w:hAnsi="仿宋" w:eastAsia="仿宋" w:cs="仿宋"/>
          <w:color w:val="auto"/>
          <w:sz w:val="32"/>
          <w:szCs w:val="32"/>
          <w:lang w:val="en-US" w:eastAsia="zh-CN"/>
        </w:rPr>
        <w:t>人员疏散</w:t>
      </w:r>
      <w:r>
        <w:rPr>
          <w:rFonts w:hint="eastAsia" w:ascii="仿宋" w:hAnsi="仿宋" w:eastAsia="仿宋" w:cs="仿宋"/>
          <w:color w:val="auto"/>
          <w:sz w:val="32"/>
          <w:szCs w:val="32"/>
          <w:lang w:eastAsia="zh-CN"/>
        </w:rPr>
        <w:t>出口应</w:t>
      </w:r>
      <w:r>
        <w:rPr>
          <w:rFonts w:hint="eastAsia" w:ascii="仿宋" w:hAnsi="仿宋" w:eastAsia="仿宋" w:cs="仿宋"/>
          <w:color w:val="auto"/>
          <w:sz w:val="32"/>
          <w:szCs w:val="32"/>
          <w:lang w:val="en-US" w:eastAsia="zh-CN"/>
        </w:rPr>
        <w:t>遵循双向疏散原则</w:t>
      </w:r>
      <w:r>
        <w:rPr>
          <w:rFonts w:hint="eastAsia" w:ascii="仿宋" w:hAnsi="仿宋" w:eastAsia="仿宋" w:cs="仿宋"/>
          <w:color w:val="auto"/>
          <w:sz w:val="32"/>
          <w:szCs w:val="32"/>
          <w:lang w:eastAsia="zh-CN"/>
        </w:rPr>
        <w:t>分散布置，不应设置在同一个防火单元内</w:t>
      </w:r>
      <w:r>
        <w:rPr>
          <w:rFonts w:hint="eastAsia" w:ascii="仿宋" w:hAnsi="仿宋" w:eastAsia="仿宋" w:cs="仿宋"/>
          <w:color w:val="auto"/>
          <w:kern w:val="2"/>
          <w:sz w:val="32"/>
          <w:szCs w:val="32"/>
          <w:lang w:val="en-US" w:eastAsia="zh-CN" w:bidi="ar-SA"/>
        </w:rPr>
        <w:t>。</w:t>
      </w:r>
    </w:p>
    <w:p>
      <w:pP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4.3.2 设置电动汽车分散充电设施的场所，一个防火单元内没有直通室外的人员疏散出口时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应满足以下要求之一</w:t>
      </w:r>
      <w:r>
        <w:rPr>
          <w:rFonts w:hint="eastAsia" w:ascii="仿宋" w:hAnsi="仿宋" w:eastAsia="仿宋" w:cs="仿宋"/>
          <w:color w:val="auto"/>
          <w:sz w:val="32"/>
          <w:szCs w:val="32"/>
          <w:lang w:eastAsia="zh-CN"/>
        </w:rPr>
        <w:t>：</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1、一个防火单元内至少有2个利用不同的相邻防火单元的甲级防火门进行疏散，且该防火门外侧均应设置明显的智能（火警勿入）疏散指示标志；</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2、防火单元可利用长度不大于30米，净宽度大于1.1米的疏散走道进入直通室外的安全出口，疏散走道隔墙的耐火极限不低于2.00h；开向该走道内的门均应采用甲级防火门。</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仿宋" w:hAnsi="仿宋" w:eastAsia="仿宋" w:cs="仿宋"/>
          <w:color w:val="auto"/>
          <w:sz w:val="32"/>
          <w:szCs w:val="32"/>
          <w:lang w:val="en-US" w:eastAsia="zh-CN"/>
        </w:rPr>
      </w:pPr>
      <w:bookmarkStart w:id="60" w:name="_Toc28462"/>
      <w:bookmarkStart w:id="61" w:name="_Toc18077"/>
      <w:bookmarkStart w:id="62" w:name="_Toc19829"/>
      <w:bookmarkStart w:id="63" w:name="_Toc23189"/>
      <w:r>
        <w:rPr>
          <w:rFonts w:hint="eastAsia" w:ascii="黑体" w:hAnsi="黑体" w:eastAsia="黑体" w:cs="黑体"/>
          <w:b w:val="0"/>
          <w:bCs w:val="0"/>
          <w:color w:val="auto"/>
          <w:sz w:val="32"/>
          <w:szCs w:val="32"/>
          <w:lang w:val="en-US" w:eastAsia="zh-CN"/>
        </w:rPr>
        <w:t>4.4 消防设施器材</w:t>
      </w:r>
      <w:bookmarkEnd w:id="60"/>
      <w:bookmarkEnd w:id="61"/>
      <w:bookmarkEnd w:id="62"/>
      <w:bookmarkEnd w:id="63"/>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4.4.1 设置电动汽车分散充电设施的场所，消防设施的设置除满足本导则要求外，尚应</w:t>
      </w:r>
      <w:r>
        <w:rPr>
          <w:rFonts w:hint="eastAsia" w:ascii="仿宋" w:hAnsi="仿宋" w:eastAsia="仿宋" w:cs="仿宋"/>
          <w:color w:val="auto"/>
          <w:kern w:val="2"/>
          <w:sz w:val="32"/>
          <w:szCs w:val="32"/>
          <w:lang w:val="en-US" w:eastAsia="zh-CN" w:bidi="ar-SA"/>
        </w:rPr>
        <w:t>符合</w:t>
      </w:r>
      <w:r>
        <w:rPr>
          <w:rFonts w:hint="eastAsia" w:ascii="仿宋" w:hAnsi="仿宋" w:eastAsia="仿宋" w:cs="仿宋"/>
          <w:color w:val="auto"/>
          <w:sz w:val="32"/>
          <w:szCs w:val="32"/>
          <w:lang w:val="en-US" w:eastAsia="zh-CN"/>
        </w:rPr>
        <w:t>《建筑防火通用规范》</w:t>
      </w:r>
      <w:r>
        <w:rPr>
          <w:rFonts w:hint="eastAsia" w:ascii="仿宋" w:hAnsi="仿宋" w:eastAsia="仿宋" w:cs="仿宋"/>
          <w:color w:val="auto"/>
          <w:kern w:val="2"/>
          <w:sz w:val="32"/>
          <w:szCs w:val="32"/>
          <w:lang w:val="en-US" w:eastAsia="zh-CN" w:bidi="ar-SA"/>
        </w:rPr>
        <w:t>GB55037、</w:t>
      </w:r>
      <w:r>
        <w:rPr>
          <w:rFonts w:hint="eastAsia" w:ascii="仿宋" w:hAnsi="仿宋" w:eastAsia="仿宋" w:cs="仿宋"/>
          <w:color w:val="auto"/>
          <w:sz w:val="32"/>
          <w:szCs w:val="32"/>
          <w:lang w:val="en-US" w:eastAsia="zh-CN"/>
        </w:rPr>
        <w:t>《建筑设计防火规范》GB50016、《汽车库、修车库、停车场设计防火规范》GB50067等的现行国家标准的相关规定。</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4.4.2 设置在地下、半地下层、高层建筑或独立建造汽车库内的电动汽车分散充电设施，应设置</w:t>
      </w:r>
      <w:r>
        <w:rPr>
          <w:rFonts w:hint="eastAsia" w:ascii="仿宋" w:hAnsi="仿宋" w:eastAsia="仿宋" w:cs="仿宋"/>
          <w:color w:val="auto"/>
          <w:sz w:val="32"/>
          <w:szCs w:val="32"/>
        </w:rPr>
        <w:t>火灾自动报警系统、排烟设施、自动喷水灭火系统、消防应急照明和疏散指示</w:t>
      </w:r>
      <w:r>
        <w:rPr>
          <w:rFonts w:hint="eastAsia" w:ascii="仿宋" w:hAnsi="仿宋" w:eastAsia="仿宋" w:cs="仿宋"/>
          <w:color w:val="auto"/>
          <w:sz w:val="32"/>
          <w:szCs w:val="32"/>
          <w:lang w:val="en-US" w:eastAsia="zh-CN"/>
        </w:rPr>
        <w:t>标志，且设置应符合《建筑防火通用规范》</w:t>
      </w:r>
      <w:r>
        <w:rPr>
          <w:rFonts w:hint="eastAsia" w:ascii="仿宋" w:hAnsi="仿宋" w:eastAsia="仿宋" w:cs="仿宋"/>
          <w:color w:val="auto"/>
          <w:kern w:val="2"/>
          <w:sz w:val="32"/>
          <w:szCs w:val="32"/>
          <w:lang w:val="en-US" w:eastAsia="zh-CN" w:bidi="ar-SA"/>
        </w:rPr>
        <w:t>GB55037、</w:t>
      </w:r>
      <w:r>
        <w:rPr>
          <w:rFonts w:hint="eastAsia" w:ascii="仿宋" w:hAnsi="仿宋" w:eastAsia="仿宋" w:cs="仿宋"/>
          <w:color w:val="auto"/>
          <w:sz w:val="32"/>
          <w:szCs w:val="32"/>
          <w:lang w:val="en-US" w:eastAsia="zh-CN"/>
        </w:rPr>
        <w:t>《建筑设施通用规范》</w:t>
      </w:r>
      <w:r>
        <w:rPr>
          <w:rFonts w:hint="eastAsia" w:ascii="仿宋" w:hAnsi="仿宋" w:eastAsia="仿宋" w:cs="仿宋"/>
          <w:color w:val="auto"/>
          <w:kern w:val="2"/>
          <w:sz w:val="32"/>
          <w:szCs w:val="32"/>
          <w:lang w:val="en-US" w:eastAsia="zh-CN" w:bidi="ar-SA"/>
        </w:rPr>
        <w:t>GB55036、</w:t>
      </w:r>
      <w:r>
        <w:rPr>
          <w:rFonts w:hint="eastAsia" w:ascii="仿宋" w:hAnsi="仿宋" w:eastAsia="仿宋" w:cs="仿宋"/>
          <w:color w:val="auto"/>
          <w:sz w:val="32"/>
          <w:szCs w:val="32"/>
          <w:lang w:val="en-US" w:eastAsia="zh-CN"/>
        </w:rPr>
        <w:t>《建筑设计防火规范》GB50116、《建筑防烟排烟系统技术标准》GB51251、《自动喷水灭火系统设计规范》GB50084、《消防应急照明和疏散指示系统技术标准》GB51309等现行国家标准的相关规定。</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4.4.3 电动汽车分散充电设施设置在其他建筑底层（架空层）的，应满足以下要求：</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1、设在高层建筑底层（架空层）时，应设置自动喷水灭火系统，并应设置火灾自动报警系统；</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设在单、多层建筑底层（架空层）时，若该单、多层建筑按国家工程建设消防技术标准要求属于可不设置自动喷水灭火系统情形的，且设置自动喷水灭火系统确有困难的，应设置自动喷水灭火局部应用系统，局部应用系统设置按现行国家标准《自动喷水灭火系统设计规范》GB50084执行；</w:t>
      </w:r>
    </w:p>
    <w:p>
      <w:pPr>
        <w:numPr>
          <w:ilvl w:val="0"/>
          <w:numId w:val="0"/>
        </w:num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3、应设置消防软管卷盘或轻便消防水龙。</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4.4.4 设自动喷水灭火系统的分散充电设施场所，系统喷水强度宜不低于10L/(min.㎡)，保护面积160㎡，每个充电车位上部至少设置2个喷头，喷头应采用快速响应型喷头。</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4.4.5 设有分散充电设施场所，同一防火分区内两个相邻防火单元可共用通风、排烟和消防补风系统（不可与汽车库其他非充电设施区域合用），每个系统承担的防火单元数量不超过两个，排烟风机的排烟量按《汽车库、修车库、停车场设计防火规范》GB50067中相关规定确定。当一个排烟系统担负两个防火单元的排烟时，每个防火单元排烟管上应设置排烟阀及排烟防火阀，火灾发生时，仅对着火防火单元进行排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4.4.6 设有分散充电设施场所，每个防火单元应设置排烟补风设施，具备自然补风条件的防火单元宜采用自然补风，无自然补风条件的防火单元应设置机械补风系统，消防补风管应直接补风至每个防火单元内。防火单元的排烟系统控制应满足《建筑防烟排烟系统技术标准》GB51251的相关要求。车库分散充电设施区域的防排烟风管、补风风管的耐火极限应不低于1.00h。</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4.4.7 未设置火灾自动报警系统的分散充电设施场所，应至少设置独立式火灾探测器（带声警报功能）等设备。</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4.4.8 电动汽车分散充电设施所在区域应按灭火器配置场所的严重危险级要求配置灭火器，并宜选用手提式水基型灭火器或推车式水基型灭火器。灭火器应设置在位置明显、便于取用的部位，一个计算单元内配置的灭火器数量不得少于2具，且不得影响安全疏散。</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仿宋" w:hAnsi="仿宋" w:eastAsia="仿宋" w:cs="仿宋"/>
          <w:color w:val="auto"/>
          <w:sz w:val="32"/>
          <w:szCs w:val="32"/>
          <w:lang w:val="en-US" w:eastAsia="zh-CN"/>
        </w:rPr>
      </w:pPr>
      <w:bookmarkStart w:id="64" w:name="_Toc12356"/>
      <w:bookmarkStart w:id="65" w:name="_Toc3494"/>
      <w:bookmarkStart w:id="66" w:name="_Toc3497"/>
      <w:bookmarkStart w:id="67" w:name="_Toc25581"/>
      <w:r>
        <w:rPr>
          <w:rFonts w:hint="eastAsia" w:ascii="黑体" w:hAnsi="黑体" w:eastAsia="黑体" w:cs="黑体"/>
          <w:b w:val="0"/>
          <w:bCs w:val="0"/>
          <w:color w:val="auto"/>
          <w:sz w:val="32"/>
          <w:szCs w:val="32"/>
          <w:lang w:val="en-US" w:eastAsia="zh-CN"/>
        </w:rPr>
        <w:t>4.5 电气</w:t>
      </w:r>
      <w:bookmarkEnd w:id="64"/>
      <w:bookmarkEnd w:id="65"/>
      <w:bookmarkEnd w:id="66"/>
      <w:bookmarkEnd w:id="67"/>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4.5.1 电动汽车分散充电设施的供配电系统应符合现行福建省工程建设地方标准《福建省电动汽车充电基础设施建设技术规程》DBJ13-278-2017第5.2节“供配电系统”的有关规定。</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4.5.2 分散充电设施场所设有</w:t>
      </w:r>
      <w:r>
        <w:rPr>
          <w:rFonts w:hint="default" w:ascii="仿宋" w:hAnsi="仿宋" w:eastAsia="仿宋" w:cs="仿宋"/>
          <w:color w:val="auto"/>
          <w:sz w:val="32"/>
          <w:szCs w:val="32"/>
          <w:lang w:val="en-US" w:eastAsia="zh-CN"/>
        </w:rPr>
        <w:t>火灾自动报警系统的,火灾报警后</w:t>
      </w:r>
      <w:r>
        <w:rPr>
          <w:rFonts w:hint="eastAsia" w:ascii="仿宋" w:hAnsi="仿宋" w:eastAsia="仿宋" w:cs="仿宋"/>
          <w:color w:val="auto"/>
          <w:sz w:val="32"/>
          <w:szCs w:val="32"/>
          <w:lang w:val="en-US" w:eastAsia="zh-CN"/>
        </w:rPr>
        <w:t>应</w:t>
      </w:r>
      <w:r>
        <w:rPr>
          <w:rFonts w:hint="default" w:ascii="仿宋" w:hAnsi="仿宋" w:eastAsia="仿宋" w:cs="仿宋"/>
          <w:color w:val="auto"/>
          <w:sz w:val="32"/>
          <w:szCs w:val="32"/>
          <w:lang w:val="en-US" w:eastAsia="zh-CN"/>
        </w:rPr>
        <w:t>自动切断</w:t>
      </w:r>
      <w:r>
        <w:rPr>
          <w:rFonts w:hint="eastAsia" w:ascii="仿宋" w:hAnsi="仿宋" w:eastAsia="仿宋" w:cs="仿宋"/>
          <w:color w:val="auto"/>
          <w:sz w:val="32"/>
          <w:szCs w:val="32"/>
          <w:lang w:val="en-US" w:eastAsia="zh-CN"/>
        </w:rPr>
        <w:t>火灾报警防火分区的</w:t>
      </w:r>
      <w:r>
        <w:rPr>
          <w:rFonts w:hint="default" w:ascii="仿宋" w:hAnsi="仿宋" w:eastAsia="仿宋" w:cs="仿宋"/>
          <w:color w:val="auto"/>
          <w:sz w:val="32"/>
          <w:szCs w:val="32"/>
          <w:lang w:val="en-US" w:eastAsia="zh-CN"/>
        </w:rPr>
        <w:t>充电设备电源。</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4.5.3 充电设备应具备充满自动断电、充电故障自动断电、</w:t>
      </w:r>
      <w:r>
        <w:rPr>
          <w:rFonts w:hint="eastAsia" w:ascii="仿宋" w:hAnsi="仿宋" w:eastAsia="仿宋" w:cs="仿宋"/>
          <w:b w:val="0"/>
          <w:bCs/>
          <w:color w:val="auto"/>
          <w:sz w:val="32"/>
          <w:szCs w:val="32"/>
        </w:rPr>
        <w:t>过载保护、短路保护、漏电保护</w:t>
      </w:r>
      <w:r>
        <w:rPr>
          <w:rFonts w:hint="eastAsia" w:ascii="仿宋" w:hAnsi="仿宋" w:eastAsia="仿宋" w:cs="仿宋"/>
          <w:color w:val="auto"/>
          <w:sz w:val="32"/>
          <w:szCs w:val="32"/>
          <w:lang w:val="en-US" w:eastAsia="zh-CN"/>
        </w:rPr>
        <w:t>以及充</w:t>
      </w:r>
      <w:r>
        <w:rPr>
          <w:rFonts w:hint="default" w:ascii="仿宋" w:hAnsi="仿宋" w:eastAsia="仿宋" w:cs="仿宋"/>
          <w:color w:val="auto"/>
          <w:sz w:val="32"/>
          <w:szCs w:val="32"/>
          <w:lang w:val="en-US" w:eastAsia="zh-CN"/>
        </w:rPr>
        <w:t>电故障报警等功能。</w:t>
      </w:r>
    </w:p>
    <w:p>
      <w:pPr>
        <w:rPr>
          <w:rFonts w:hint="eastAsia" w:ascii="黑体" w:hAnsi="黑体" w:eastAsia="黑体" w:cs="黑体"/>
          <w:b w:val="0"/>
          <w:bCs w:val="0"/>
          <w:color w:val="auto"/>
          <w:sz w:val="32"/>
          <w:szCs w:val="32"/>
          <w:lang w:val="en-US" w:eastAsia="zh-CN"/>
        </w:rPr>
      </w:pPr>
      <w:r>
        <w:rPr>
          <w:rFonts w:hint="eastAsia" w:ascii="仿宋" w:hAnsi="仿宋" w:eastAsia="仿宋" w:cs="仿宋"/>
          <w:color w:val="auto"/>
          <w:sz w:val="32"/>
          <w:szCs w:val="32"/>
          <w:lang w:val="en-US" w:eastAsia="zh-CN"/>
        </w:rPr>
        <w:t xml:space="preserve">4.5.4 </w:t>
      </w:r>
      <w:r>
        <w:rPr>
          <w:rFonts w:hint="default" w:ascii="仿宋" w:hAnsi="仿宋" w:eastAsia="仿宋" w:cs="仿宋"/>
          <w:color w:val="auto"/>
          <w:sz w:val="32"/>
          <w:szCs w:val="32"/>
          <w:lang w:val="en-US" w:eastAsia="zh-CN"/>
        </w:rPr>
        <w:t>除规划未设置室外</w:t>
      </w:r>
      <w:r>
        <w:rPr>
          <w:rFonts w:hint="eastAsia" w:ascii="仿宋" w:hAnsi="仿宋" w:eastAsia="仿宋" w:cs="仿宋"/>
          <w:color w:val="auto"/>
          <w:sz w:val="32"/>
          <w:szCs w:val="32"/>
          <w:lang w:val="en-US" w:eastAsia="zh-CN"/>
        </w:rPr>
        <w:t>机动车位或</w:t>
      </w:r>
      <w:r>
        <w:rPr>
          <w:rFonts w:hint="default" w:ascii="仿宋" w:hAnsi="仿宋" w:eastAsia="仿宋" w:cs="仿宋"/>
          <w:color w:val="auto"/>
          <w:sz w:val="32"/>
          <w:szCs w:val="32"/>
          <w:lang w:val="en-US" w:eastAsia="zh-CN"/>
        </w:rPr>
        <w:t>规划</w:t>
      </w:r>
      <w:r>
        <w:rPr>
          <w:rFonts w:hint="eastAsia" w:ascii="仿宋" w:hAnsi="仿宋" w:eastAsia="仿宋" w:cs="仿宋"/>
          <w:color w:val="auto"/>
          <w:sz w:val="32"/>
          <w:szCs w:val="32"/>
          <w:lang w:val="en-US" w:eastAsia="zh-CN"/>
        </w:rPr>
        <w:t>设置室外机动车位数量不满足快充停车位配建指标要求</w:t>
      </w:r>
      <w:r>
        <w:rPr>
          <w:rFonts w:hint="default" w:ascii="仿宋" w:hAnsi="仿宋" w:eastAsia="仿宋" w:cs="仿宋"/>
          <w:color w:val="auto"/>
          <w:sz w:val="32"/>
          <w:szCs w:val="32"/>
          <w:lang w:val="en-US" w:eastAsia="zh-CN"/>
        </w:rPr>
        <w:t>的项目</w:t>
      </w:r>
      <w:r>
        <w:rPr>
          <w:rFonts w:hint="eastAsia" w:ascii="仿宋" w:hAnsi="仿宋" w:eastAsia="仿宋" w:cs="仿宋"/>
          <w:color w:val="auto"/>
          <w:sz w:val="32"/>
          <w:szCs w:val="32"/>
          <w:lang w:val="en-US" w:eastAsia="zh-CN"/>
        </w:rPr>
        <w:t>外，额定功率大于7kW的电动汽车充电设备不应设在建筑物内；但对于独立建造的停车库可设置大于7kW充电设施。</w:t>
      </w:r>
      <w:bookmarkStart w:id="68" w:name="_Toc5153"/>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黑体" w:hAnsi="黑体" w:eastAsia="黑体" w:cs="黑体"/>
          <w:b w:val="0"/>
          <w:bCs w:val="0"/>
          <w:color w:val="auto"/>
          <w:sz w:val="32"/>
          <w:szCs w:val="32"/>
          <w:lang w:val="en-US" w:eastAsia="zh-CN"/>
        </w:rPr>
      </w:pPr>
      <w:bookmarkStart w:id="69" w:name="_Toc3927"/>
      <w:bookmarkStart w:id="70" w:name="_Toc285"/>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仿宋" w:hAnsi="仿宋" w:eastAsia="仿宋" w:cs="仿宋"/>
          <w:color w:val="auto"/>
          <w:sz w:val="32"/>
          <w:szCs w:val="32"/>
          <w:lang w:val="en-US" w:eastAsia="zh-CN"/>
        </w:rPr>
      </w:pPr>
      <w:bookmarkStart w:id="71" w:name="_Toc25743"/>
      <w:r>
        <w:rPr>
          <w:rFonts w:hint="eastAsia" w:ascii="黑体" w:hAnsi="黑体" w:eastAsia="黑体" w:cs="黑体"/>
          <w:b w:val="0"/>
          <w:bCs w:val="0"/>
          <w:color w:val="auto"/>
          <w:sz w:val="32"/>
          <w:szCs w:val="32"/>
          <w:lang w:val="en-US" w:eastAsia="zh-CN"/>
        </w:rPr>
        <w:t>4.6 安全管理</w:t>
      </w:r>
      <w:bookmarkEnd w:id="68"/>
      <w:bookmarkEnd w:id="69"/>
      <w:bookmarkEnd w:id="70"/>
      <w:bookmarkEnd w:id="71"/>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4.6.1 分散充电设施场所宜安装24h可视监视系统，可视监视系统应符合如下要求：</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1图像应能在控制室或值班室等的系统平台实时显示，火灾自动报警后可联动视频监视系统的监视画面切换至报警区域，并发出报警声音提示；</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图像应具备储存、查询、回放功能；</w:t>
      </w:r>
    </w:p>
    <w:p>
      <w:pP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 图像存储时间应不少于15d。</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4.6.2 电动汽车分散充电设施场所的</w:t>
      </w:r>
      <w:r>
        <w:rPr>
          <w:rFonts w:hint="default" w:ascii="仿宋" w:hAnsi="仿宋" w:eastAsia="仿宋" w:cs="仿宋"/>
          <w:color w:val="auto"/>
          <w:sz w:val="32"/>
          <w:szCs w:val="32"/>
          <w:lang w:val="en-US" w:eastAsia="zh-CN"/>
        </w:rPr>
        <w:t>建设运营</w:t>
      </w:r>
      <w:r>
        <w:rPr>
          <w:rFonts w:hint="eastAsia" w:ascii="仿宋" w:hAnsi="仿宋" w:eastAsia="仿宋" w:cs="仿宋"/>
          <w:color w:val="auto"/>
          <w:sz w:val="32"/>
          <w:szCs w:val="32"/>
          <w:lang w:val="en-US" w:eastAsia="zh-CN"/>
        </w:rPr>
        <w:t>管理</w:t>
      </w:r>
      <w:r>
        <w:rPr>
          <w:rFonts w:hint="default" w:ascii="仿宋" w:hAnsi="仿宋" w:eastAsia="仿宋" w:cs="仿宋"/>
          <w:color w:val="auto"/>
          <w:sz w:val="32"/>
          <w:szCs w:val="32"/>
          <w:lang w:val="en-US" w:eastAsia="zh-CN"/>
        </w:rPr>
        <w:t>单位</w:t>
      </w:r>
      <w:r>
        <w:rPr>
          <w:rFonts w:hint="eastAsia" w:ascii="仿宋" w:hAnsi="仿宋" w:eastAsia="仿宋" w:cs="仿宋"/>
          <w:color w:val="auto"/>
          <w:sz w:val="32"/>
          <w:szCs w:val="32"/>
          <w:lang w:val="en-US" w:eastAsia="zh-CN"/>
        </w:rPr>
        <w:t>宜</w:t>
      </w:r>
      <w:r>
        <w:rPr>
          <w:rFonts w:hint="default" w:ascii="仿宋" w:hAnsi="仿宋" w:eastAsia="仿宋" w:cs="仿宋"/>
          <w:color w:val="auto"/>
          <w:sz w:val="32"/>
          <w:szCs w:val="32"/>
          <w:lang w:val="en-US" w:eastAsia="zh-CN"/>
        </w:rPr>
        <w:t>建立数据平台，确保能及时掌握充电设施总体状态并提供相关数据。</w:t>
      </w: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4.6.3 电动汽车分散充电设施场所的</w:t>
      </w:r>
      <w:r>
        <w:rPr>
          <w:rFonts w:hint="default" w:ascii="仿宋" w:hAnsi="仿宋" w:eastAsia="仿宋" w:cs="仿宋"/>
          <w:color w:val="auto"/>
          <w:sz w:val="32"/>
          <w:szCs w:val="32"/>
          <w:lang w:val="en-US" w:eastAsia="zh-CN"/>
        </w:rPr>
        <w:t>运营</w:t>
      </w:r>
      <w:r>
        <w:rPr>
          <w:rFonts w:hint="eastAsia" w:ascii="仿宋" w:hAnsi="仿宋" w:eastAsia="仿宋" w:cs="仿宋"/>
          <w:color w:val="auto"/>
          <w:sz w:val="32"/>
          <w:szCs w:val="32"/>
          <w:lang w:val="en-US" w:eastAsia="zh-CN"/>
        </w:rPr>
        <w:t>管理</w:t>
      </w:r>
      <w:r>
        <w:rPr>
          <w:rFonts w:hint="default" w:ascii="仿宋" w:hAnsi="仿宋" w:eastAsia="仿宋" w:cs="仿宋"/>
          <w:color w:val="auto"/>
          <w:sz w:val="32"/>
          <w:szCs w:val="32"/>
          <w:lang w:val="en-US" w:eastAsia="zh-CN"/>
        </w:rPr>
        <w:t>单位应建立日常消防安全管理和防火巡查制度，明确专人负责，对</w:t>
      </w:r>
      <w:r>
        <w:rPr>
          <w:rFonts w:hint="eastAsia" w:ascii="仿宋" w:hAnsi="仿宋" w:eastAsia="仿宋" w:cs="仿宋"/>
          <w:color w:val="auto"/>
          <w:sz w:val="32"/>
          <w:szCs w:val="32"/>
          <w:lang w:val="en-US" w:eastAsia="zh-CN"/>
        </w:rPr>
        <w:t>分散</w:t>
      </w:r>
      <w:r>
        <w:rPr>
          <w:rFonts w:hint="default" w:ascii="仿宋" w:hAnsi="仿宋" w:eastAsia="仿宋" w:cs="仿宋"/>
          <w:color w:val="auto"/>
          <w:sz w:val="32"/>
          <w:szCs w:val="32"/>
          <w:lang w:val="en-US" w:eastAsia="zh-CN"/>
        </w:rPr>
        <w:t>充电设施及消防设施和器材、消防安全标志等进行统一管理，定期组织开展防火巡查和防火检查，并加强夜间防火巡查；防火检查和巡查应如实记录，发现火灾隐患应及时消除</w:t>
      </w:r>
      <w:r>
        <w:rPr>
          <w:rFonts w:hint="eastAsia" w:ascii="仿宋" w:hAnsi="仿宋" w:eastAsia="仿宋" w:cs="仿宋"/>
          <w:color w:val="auto"/>
          <w:sz w:val="32"/>
          <w:szCs w:val="32"/>
          <w:lang w:val="en-US" w:eastAsia="zh-CN"/>
        </w:rPr>
        <w:t>。</w:t>
      </w:r>
    </w:p>
    <w:p>
      <w:pP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4.6.4 电动汽车分散充电设施场所的</w:t>
      </w:r>
      <w:r>
        <w:rPr>
          <w:rFonts w:hint="default" w:ascii="仿宋" w:hAnsi="仿宋" w:eastAsia="仿宋" w:cs="仿宋"/>
          <w:color w:val="auto"/>
          <w:sz w:val="32"/>
          <w:szCs w:val="32"/>
          <w:lang w:val="en-US" w:eastAsia="zh-CN"/>
        </w:rPr>
        <w:t>运营</w:t>
      </w:r>
      <w:r>
        <w:rPr>
          <w:rFonts w:hint="eastAsia" w:ascii="仿宋" w:hAnsi="仿宋" w:eastAsia="仿宋" w:cs="仿宋"/>
          <w:color w:val="auto"/>
          <w:sz w:val="32"/>
          <w:szCs w:val="32"/>
          <w:lang w:val="en-US" w:eastAsia="zh-CN"/>
        </w:rPr>
        <w:t>管理</w:t>
      </w:r>
      <w:r>
        <w:rPr>
          <w:rFonts w:hint="default" w:ascii="仿宋" w:hAnsi="仿宋" w:eastAsia="仿宋" w:cs="仿宋"/>
          <w:color w:val="auto"/>
          <w:sz w:val="32"/>
          <w:szCs w:val="32"/>
          <w:lang w:val="en-US" w:eastAsia="zh-CN"/>
        </w:rPr>
        <w:t>单位应每半年至少开展一次供配电系统、充电柜、换电柜的电力检修，检修作业应由具有相关专业资质的人员实施。</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outlineLvl w:val="1"/>
        <w:rPr>
          <w:rFonts w:hint="eastAsia" w:ascii="仿宋" w:hAnsi="仿宋" w:eastAsia="仿宋" w:cs="仿宋"/>
          <w:color w:val="auto"/>
          <w:sz w:val="32"/>
          <w:szCs w:val="32"/>
          <w:lang w:val="en-US" w:eastAsia="zh-CN"/>
        </w:rPr>
      </w:pPr>
      <w:bookmarkStart w:id="72" w:name="_Toc5429"/>
      <w:bookmarkStart w:id="73" w:name="_Toc1436"/>
      <w:bookmarkStart w:id="74" w:name="_Toc12699"/>
      <w:bookmarkStart w:id="75" w:name="_Toc4763"/>
      <w:r>
        <w:rPr>
          <w:rFonts w:hint="eastAsia" w:ascii="黑体" w:hAnsi="黑体" w:eastAsia="黑体" w:cs="黑体"/>
          <w:b w:val="0"/>
          <w:bCs w:val="0"/>
          <w:color w:val="auto"/>
          <w:sz w:val="32"/>
          <w:szCs w:val="32"/>
          <w:lang w:val="en-US" w:eastAsia="zh-CN"/>
        </w:rPr>
        <w:t>4.7 其他</w:t>
      </w:r>
      <w:bookmarkEnd w:id="72"/>
      <w:bookmarkEnd w:id="73"/>
      <w:bookmarkEnd w:id="74"/>
      <w:bookmarkEnd w:id="75"/>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4.7.1 在既有建筑内安装电动汽车分散</w:t>
      </w:r>
      <w:r>
        <w:rPr>
          <w:rFonts w:hint="eastAsia" w:ascii="仿宋" w:hAnsi="仿宋" w:eastAsia="仿宋" w:cs="仿宋"/>
          <w:color w:val="auto"/>
          <w:sz w:val="32"/>
          <w:szCs w:val="32"/>
        </w:rPr>
        <w:t>充电设施</w:t>
      </w:r>
      <w:r>
        <w:rPr>
          <w:rFonts w:hint="eastAsia" w:ascii="仿宋" w:hAnsi="仿宋" w:eastAsia="仿宋" w:cs="仿宋"/>
          <w:color w:val="auto"/>
          <w:sz w:val="32"/>
          <w:szCs w:val="32"/>
          <w:lang w:val="en-US" w:eastAsia="zh-CN"/>
        </w:rPr>
        <w:t>，应符合现行国家标准《电动汽车分散充电设施工程技术标准》GB/T51313中第6.1.6条的规定，且宜集中设置分散充电设施和计量表箱。</w:t>
      </w:r>
    </w:p>
    <w:p>
      <w:pPr>
        <w:rPr>
          <w:color w:val="auto"/>
        </w:rPr>
      </w:pPr>
      <w:r>
        <w:rPr>
          <w:rFonts w:hint="eastAsia" w:ascii="仿宋" w:hAnsi="仿宋" w:eastAsia="仿宋" w:cs="仿宋"/>
          <w:color w:val="auto"/>
          <w:sz w:val="32"/>
          <w:szCs w:val="32"/>
          <w:lang w:val="en-US" w:eastAsia="zh-CN"/>
        </w:rPr>
        <w:t>4.7.2 历史建筑、传统风貌建筑保护范围内不应设置电动汽车分散充电设施。</w:t>
      </w:r>
    </w:p>
    <w:p>
      <w:pPr>
        <w:rPr>
          <w:color w:val="auto"/>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jc w:val="both"/>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TZkODFhMWJkMmRmNGY1ZDQyZTE3OWIzNDQwZTEifQ=="/>
  </w:docVars>
  <w:rsids>
    <w:rsidRoot w:val="41B7663A"/>
    <w:rsid w:val="01966097"/>
    <w:rsid w:val="019D6AF4"/>
    <w:rsid w:val="053B5A85"/>
    <w:rsid w:val="054C5508"/>
    <w:rsid w:val="05F47C7A"/>
    <w:rsid w:val="07663586"/>
    <w:rsid w:val="07A321DF"/>
    <w:rsid w:val="0B711CA0"/>
    <w:rsid w:val="0C157647"/>
    <w:rsid w:val="0DF91D2A"/>
    <w:rsid w:val="0E464B74"/>
    <w:rsid w:val="0ED623EA"/>
    <w:rsid w:val="0FE77F44"/>
    <w:rsid w:val="10930F58"/>
    <w:rsid w:val="10D77590"/>
    <w:rsid w:val="119B00A9"/>
    <w:rsid w:val="11F4066E"/>
    <w:rsid w:val="12D82BFA"/>
    <w:rsid w:val="12D90CE6"/>
    <w:rsid w:val="13456E12"/>
    <w:rsid w:val="135C45F4"/>
    <w:rsid w:val="13D65702"/>
    <w:rsid w:val="141056D5"/>
    <w:rsid w:val="14A84481"/>
    <w:rsid w:val="16921A1A"/>
    <w:rsid w:val="173662F6"/>
    <w:rsid w:val="177940E7"/>
    <w:rsid w:val="17EE3292"/>
    <w:rsid w:val="18542D36"/>
    <w:rsid w:val="194C05E1"/>
    <w:rsid w:val="1D310556"/>
    <w:rsid w:val="1D7B582F"/>
    <w:rsid w:val="1F687517"/>
    <w:rsid w:val="21CB3095"/>
    <w:rsid w:val="21EE18F3"/>
    <w:rsid w:val="22796005"/>
    <w:rsid w:val="22E619A8"/>
    <w:rsid w:val="24CE2F17"/>
    <w:rsid w:val="2515664D"/>
    <w:rsid w:val="251F1A48"/>
    <w:rsid w:val="252C7BB3"/>
    <w:rsid w:val="25390F96"/>
    <w:rsid w:val="268E40E3"/>
    <w:rsid w:val="29C15913"/>
    <w:rsid w:val="2B154AE8"/>
    <w:rsid w:val="2BAB4C00"/>
    <w:rsid w:val="2BAC7766"/>
    <w:rsid w:val="2CE9190D"/>
    <w:rsid w:val="2CEB4AB0"/>
    <w:rsid w:val="2D5912BB"/>
    <w:rsid w:val="2F193BD1"/>
    <w:rsid w:val="30EE44D9"/>
    <w:rsid w:val="312877B5"/>
    <w:rsid w:val="32DF2375"/>
    <w:rsid w:val="33385CCE"/>
    <w:rsid w:val="34C66F29"/>
    <w:rsid w:val="35516B3A"/>
    <w:rsid w:val="35E819AE"/>
    <w:rsid w:val="384463BD"/>
    <w:rsid w:val="38535353"/>
    <w:rsid w:val="3854094F"/>
    <w:rsid w:val="385C033E"/>
    <w:rsid w:val="3A2808B7"/>
    <w:rsid w:val="3AB6773B"/>
    <w:rsid w:val="3ACD7946"/>
    <w:rsid w:val="3B63779F"/>
    <w:rsid w:val="3C122E01"/>
    <w:rsid w:val="3CE91D06"/>
    <w:rsid w:val="3EF324F5"/>
    <w:rsid w:val="41696DBC"/>
    <w:rsid w:val="41842C1C"/>
    <w:rsid w:val="41B27938"/>
    <w:rsid w:val="41B7663A"/>
    <w:rsid w:val="42270F2A"/>
    <w:rsid w:val="42867D96"/>
    <w:rsid w:val="45E83524"/>
    <w:rsid w:val="48B53E71"/>
    <w:rsid w:val="4BFF5D33"/>
    <w:rsid w:val="4CC0756F"/>
    <w:rsid w:val="4ECE6E78"/>
    <w:rsid w:val="4EFC4B6D"/>
    <w:rsid w:val="4F6B5C25"/>
    <w:rsid w:val="50702A40"/>
    <w:rsid w:val="515F7A86"/>
    <w:rsid w:val="518D626E"/>
    <w:rsid w:val="51E168AC"/>
    <w:rsid w:val="52B005CF"/>
    <w:rsid w:val="52F8241D"/>
    <w:rsid w:val="54A26116"/>
    <w:rsid w:val="54CD38EC"/>
    <w:rsid w:val="55495A41"/>
    <w:rsid w:val="55A462B8"/>
    <w:rsid w:val="57A43DD7"/>
    <w:rsid w:val="57CC0B4A"/>
    <w:rsid w:val="5817506D"/>
    <w:rsid w:val="59B52800"/>
    <w:rsid w:val="59CB3CD2"/>
    <w:rsid w:val="5DF3055B"/>
    <w:rsid w:val="5ED137AE"/>
    <w:rsid w:val="5ED13ECB"/>
    <w:rsid w:val="5ED56360"/>
    <w:rsid w:val="614D31A4"/>
    <w:rsid w:val="620F7C98"/>
    <w:rsid w:val="626E11F6"/>
    <w:rsid w:val="62BA3C9F"/>
    <w:rsid w:val="62D91890"/>
    <w:rsid w:val="648D5646"/>
    <w:rsid w:val="6520458B"/>
    <w:rsid w:val="6584002D"/>
    <w:rsid w:val="67573963"/>
    <w:rsid w:val="689E1FCD"/>
    <w:rsid w:val="69AF1032"/>
    <w:rsid w:val="69C018D4"/>
    <w:rsid w:val="69F212A1"/>
    <w:rsid w:val="69FD07D4"/>
    <w:rsid w:val="6A082058"/>
    <w:rsid w:val="6C1A2DCF"/>
    <w:rsid w:val="6C1D40D9"/>
    <w:rsid w:val="6CBD58C6"/>
    <w:rsid w:val="6DB676CB"/>
    <w:rsid w:val="6E521960"/>
    <w:rsid w:val="6EA461E5"/>
    <w:rsid w:val="6F530BE1"/>
    <w:rsid w:val="6FEB5EEB"/>
    <w:rsid w:val="70112D0F"/>
    <w:rsid w:val="706E77C6"/>
    <w:rsid w:val="716E25DD"/>
    <w:rsid w:val="726207EE"/>
    <w:rsid w:val="72E15040"/>
    <w:rsid w:val="72F83D77"/>
    <w:rsid w:val="73490AAC"/>
    <w:rsid w:val="744B04F0"/>
    <w:rsid w:val="74765E10"/>
    <w:rsid w:val="76E82749"/>
    <w:rsid w:val="7790087A"/>
    <w:rsid w:val="79184303"/>
    <w:rsid w:val="79BE1436"/>
    <w:rsid w:val="79D02AB2"/>
    <w:rsid w:val="79E843A4"/>
    <w:rsid w:val="7AE70FCB"/>
    <w:rsid w:val="7CC32B77"/>
    <w:rsid w:val="7DB948EB"/>
    <w:rsid w:val="7EB97518"/>
    <w:rsid w:val="7ED70298"/>
    <w:rsid w:val="7F6135CE"/>
    <w:rsid w:val="7F6D4FC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2024-03-29T09:49:00Z</dcterms:created>
  <dc:creator>bobo</dc:creator>
  <cp:lastModifiedBy>刘力</cp:lastModifiedBy>
  <cp:lastPrinted>2024-12-04T07:14:00Z</cp:lastPrinted>
  <dcterms:modified xsi:type="dcterms:W3CDTF">2025-01-26T01:27:51Z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EB530BF984B04D3EA27E38CE29794CA6</vt:lpwstr>
  </property>
</Properties>
</file>