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AD4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19400" cy="2819400"/>
            <wp:effectExtent l="0" t="0" r="0" b="0"/>
            <wp:docPr id="1" name="图片 1" descr="1743208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3208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AF46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福州市配售型保障性住房轮候</w:t>
      </w:r>
      <w:ins w:id="0" w:author="陈广姣" w:date="2025-05-30T13:2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信息系统二维码</w:t>
        </w:r>
      </w:ins>
      <w:del w:id="1" w:author="陈广姣" w:date="2025-05-30T13:26:00Z">
        <w:bookmarkStart w:id="0" w:name="_GoBack"/>
        <w:bookmarkEnd w:id="0"/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库微信小程序</w:delText>
        </w:r>
      </w:del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广姣">
    <w15:presenceInfo w15:providerId="None" w15:userId="陈广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745918"/>
    <w:rsid w:val="7BF5DCA3"/>
    <w:rsid w:val="FCBB4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6.66666666666667</TotalTime>
  <ScaleCrop>false</ScaleCrop>
  <LinksUpToDate>false</LinksUpToDate>
  <CharactersWithSpaces>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郑文静</cp:lastModifiedBy>
  <dcterms:modified xsi:type="dcterms:W3CDTF">2025-06-03T08:42:13Z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eyJoZGlkIjoiM2I3MzNlMGVkYzI3Y2IyNWRhOGJhODk5YjVkYTA0M2EiLCJ1c2VySWQiOiIxNjg0MTI4MDM5In0=</vt:lpwstr>
  </property>
  <property fmtid="{D5CDD505-2E9C-101B-9397-08002B2CF9AE}" pid="4" name="ICV">
    <vt:lpwstr>BB4709AC6A384E648B2D718E73975CB2_13</vt:lpwstr>
  </property>
</Properties>
</file>